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95835704" w:displacedByCustomXml="next"/>
    <w:sdt>
      <w:sdtPr>
        <w:rPr>
          <w:b/>
          <w:bCs/>
        </w:rPr>
        <w:id w:val="-127910079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F7C25" w:rsidRPr="000E7C49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lang w:val="en-US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tabs>
              <w:tab w:val="left" w:pos="5580"/>
            </w:tabs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</w:rPr>
          </w:pPr>
        </w:p>
        <w:p w:rsidR="00EF7C25" w:rsidRPr="00FB54A1" w:rsidRDefault="00EF7C25" w:rsidP="00EF7C25">
          <w:pPr>
            <w:keepNext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iCs/>
              <w:sz w:val="36"/>
            </w:rPr>
          </w:pPr>
          <w:bookmarkStart w:id="1" w:name="_Toc66441206"/>
          <w:bookmarkStart w:id="2" w:name="_Toc66693773"/>
          <w:bookmarkStart w:id="3" w:name="_Toc66694429"/>
          <w:bookmarkStart w:id="4" w:name="_Toc130229917"/>
          <w:r w:rsidRPr="00FB54A1">
            <w:rPr>
              <w:rFonts w:ascii="Times New Roman" w:eastAsia="Times New Roman" w:hAnsi="Times New Roman" w:cs="Times New Roman"/>
              <w:b/>
              <w:sz w:val="36"/>
              <w:szCs w:val="20"/>
            </w:rPr>
            <w:t xml:space="preserve">ВНЕШНЕПОЛИТИЧЕСКАЯ </w:t>
          </w:r>
          <w:r w:rsidRPr="00FB54A1">
            <w:rPr>
              <w:rFonts w:ascii="Times New Roman" w:eastAsia="Times New Roman" w:hAnsi="Times New Roman" w:cs="Times New Roman"/>
              <w:b/>
              <w:bCs/>
              <w:iCs/>
              <w:sz w:val="36"/>
            </w:rPr>
            <w:t xml:space="preserve">И ДИПЛОМАТИЧЕСКАЯ ДЕЯТЕЛЬНОСТЬ РОССИЙСКОЙ ФЕДЕРАЦИИ </w:t>
          </w:r>
          <w:r w:rsidRPr="00FB54A1">
            <w:rPr>
              <w:rFonts w:ascii="Times New Roman" w:eastAsia="Times New Roman" w:hAnsi="Times New Roman" w:cs="Times New Roman"/>
              <w:b/>
              <w:bCs/>
              <w:iCs/>
              <w:sz w:val="36"/>
            </w:rPr>
            <w:br/>
            <w:t>В</w:t>
          </w:r>
          <w:r w:rsidRPr="00FC7C41">
            <w:rPr>
              <w:rFonts w:ascii="Times New Roman" w:eastAsia="Times New Roman" w:hAnsi="Times New Roman" w:cs="Times New Roman"/>
              <w:b/>
              <w:bCs/>
              <w:iCs/>
              <w:sz w:val="36"/>
            </w:rPr>
            <w:t xml:space="preserve"> </w:t>
          </w:r>
          <w:r w:rsidRPr="00F06A77">
            <w:rPr>
              <w:rFonts w:ascii="Times New Roman" w:eastAsia="Times New Roman" w:hAnsi="Times New Roman" w:cs="Times New Roman"/>
              <w:b/>
              <w:bCs/>
              <w:iCs/>
              <w:sz w:val="36"/>
            </w:rPr>
            <w:t>202</w:t>
          </w:r>
          <w:r w:rsidR="00152DE6" w:rsidRPr="005C2CAF">
            <w:rPr>
              <w:rFonts w:ascii="Times New Roman" w:eastAsia="Times New Roman" w:hAnsi="Times New Roman" w:cs="Times New Roman"/>
              <w:b/>
              <w:bCs/>
              <w:iCs/>
              <w:sz w:val="36"/>
            </w:rPr>
            <w:t>2</w:t>
          </w:r>
          <w:r>
            <w:rPr>
              <w:rFonts w:ascii="Times New Roman" w:eastAsia="Times New Roman" w:hAnsi="Times New Roman" w:cs="Times New Roman"/>
              <w:b/>
              <w:bCs/>
              <w:iCs/>
              <w:sz w:val="36"/>
            </w:rPr>
            <w:t xml:space="preserve"> </w:t>
          </w:r>
          <w:r w:rsidRPr="00FB54A1">
            <w:rPr>
              <w:rFonts w:ascii="Times New Roman" w:eastAsia="Times New Roman" w:hAnsi="Times New Roman" w:cs="Times New Roman"/>
              <w:b/>
              <w:bCs/>
              <w:iCs/>
              <w:sz w:val="36"/>
            </w:rPr>
            <w:t>ГОДУ</w:t>
          </w:r>
          <w:bookmarkEnd w:id="1"/>
          <w:bookmarkEnd w:id="2"/>
          <w:bookmarkEnd w:id="3"/>
          <w:bookmarkEnd w:id="4"/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sz w:val="20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keepNext/>
            <w:spacing w:before="240" w:after="60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2"/>
              <w:sz w:val="40"/>
              <w:szCs w:val="32"/>
            </w:rPr>
          </w:pPr>
          <w:bookmarkStart w:id="5" w:name="_Toc66441207"/>
          <w:bookmarkStart w:id="6" w:name="_Toc66693774"/>
          <w:bookmarkStart w:id="7" w:name="_Toc66694430"/>
          <w:bookmarkStart w:id="8" w:name="_Toc130229918"/>
          <w:r w:rsidRPr="00FB54A1">
            <w:rPr>
              <w:rFonts w:ascii="Times New Roman" w:eastAsia="Times New Roman" w:hAnsi="Times New Roman" w:cs="Times New Roman"/>
              <w:b/>
              <w:bCs/>
              <w:kern w:val="32"/>
              <w:sz w:val="40"/>
              <w:szCs w:val="32"/>
            </w:rPr>
            <w:t>ОБЗОР МИД РОССИИ</w:t>
          </w:r>
          <w:bookmarkEnd w:id="5"/>
          <w:bookmarkEnd w:id="6"/>
          <w:bookmarkEnd w:id="7"/>
          <w:bookmarkEnd w:id="8"/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sz w:val="20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</w:rPr>
          </w:pPr>
        </w:p>
        <w:p w:rsidR="00EF7C25" w:rsidRPr="00FB54A1" w:rsidRDefault="00EF7C25" w:rsidP="00EF7C25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B54A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Москва, </w:t>
          </w:r>
          <w:r w:rsidR="00C321D2">
            <w:rPr>
              <w:rFonts w:ascii="Times New Roman" w:eastAsia="Times New Roman" w:hAnsi="Times New Roman" w:cs="Times New Roman"/>
              <w:sz w:val="28"/>
              <w:szCs w:val="28"/>
            </w:rPr>
            <w:t>март</w:t>
          </w:r>
          <w:r w:rsidRPr="00546CD8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202</w:t>
          </w:r>
          <w:r w:rsidR="00152DE6" w:rsidRPr="000F2E89">
            <w:rPr>
              <w:rFonts w:ascii="Times New Roman" w:eastAsia="Times New Roman" w:hAnsi="Times New Roman" w:cs="Times New Roman"/>
              <w:sz w:val="28"/>
              <w:szCs w:val="28"/>
            </w:rPr>
            <w:t>3</w:t>
          </w:r>
          <w:r w:rsidRPr="00FB54A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года</w:t>
          </w:r>
        </w:p>
        <w:p w:rsidR="00EF7C25" w:rsidRPr="00AD2342" w:rsidRDefault="00EF7C25" w:rsidP="00EF7C25">
          <w:pPr>
            <w:jc w:val="center"/>
            <w:rPr>
              <w:rFonts w:ascii="Times New Roman" w:eastAsia="Times New Roman" w:hAnsi="Times New Roman" w:cs="Times New Roman"/>
              <w:b/>
              <w:bCs/>
              <w:sz w:val="27"/>
              <w:szCs w:val="27"/>
            </w:rPr>
          </w:pPr>
        </w:p>
        <w:p w:rsidR="00EF7C25" w:rsidRDefault="00EF7C25" w:rsidP="00EF7C25">
          <w:pPr>
            <w:tabs>
              <w:tab w:val="left" w:pos="6358"/>
              <w:tab w:val="right" w:pos="9355"/>
            </w:tabs>
            <w:rPr>
              <w:rFonts w:ascii="Times New Roman" w:eastAsia="Times New Roman" w:hAnsi="Times New Roman" w:cs="Times New Roman"/>
              <w:b/>
              <w:bCs/>
              <w:sz w:val="27"/>
              <w:szCs w:val="27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7"/>
              <w:szCs w:val="27"/>
            </w:rPr>
            <w:tab/>
          </w:r>
        </w:p>
        <w:p w:rsidR="00943690" w:rsidRDefault="00A67830" w:rsidP="00A67830">
          <w:pPr>
            <w:pStyle w:val="aff1"/>
            <w:spacing w:before="0" w:line="240" w:lineRule="auto"/>
            <w:jc w:val="center"/>
            <w:rPr>
              <w:noProof/>
            </w:rPr>
          </w:pPr>
          <w:bookmarkStart w:id="9" w:name="_Toc130229919"/>
          <w:r w:rsidRPr="00A67830">
            <w:rPr>
              <w:rFonts w:ascii="Times New Roman" w:hAnsi="Times New Roman" w:cs="Times New Roman"/>
              <w:color w:val="auto"/>
              <w:sz w:val="24"/>
              <w:szCs w:val="24"/>
            </w:rPr>
            <w:lastRenderedPageBreak/>
            <w:t>Оглавление</w:t>
          </w:r>
          <w:bookmarkEnd w:id="9"/>
          <w:bookmarkEnd w:id="0"/>
          <w:r w:rsidRPr="00A67830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begin"/>
          </w:r>
          <w:r w:rsidRPr="00A67830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instrText xml:space="preserve"> TOC \o "1-3" \h \z \u </w:instrText>
          </w:r>
          <w:r w:rsidRPr="00A67830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separate"/>
          </w:r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17" w:history="1">
            <w:r w:rsidR="00943690" w:rsidRPr="00DF2F41">
              <w:rPr>
                <w:rStyle w:val="aff2"/>
                <w:rFonts w:eastAsia="Times New Roman"/>
                <w:b/>
              </w:rPr>
              <w:t xml:space="preserve">ВНЕШНЕПОЛИТИЧЕСКАЯ </w:t>
            </w:r>
            <w:r w:rsidR="00943690" w:rsidRPr="00DF2F41">
              <w:rPr>
                <w:rStyle w:val="aff2"/>
                <w:rFonts w:eastAsia="Times New Roman"/>
                <w:b/>
                <w:bCs/>
                <w:iCs/>
              </w:rPr>
              <w:t>И ДИПЛОМАТИЧЕСКАЯ ДЕЯТЕЛЬНОСТЬ РОССИЙСКОЙ ФЕДЕРАЦИИ  В 2022 ГОДУ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_Toc130229917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1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18" w:history="1">
            <w:r w:rsidR="00943690" w:rsidRPr="00DF2F41">
              <w:rPr>
                <w:rStyle w:val="aff2"/>
                <w:rFonts w:eastAsia="Times New Roman"/>
                <w:b/>
                <w:bCs/>
                <w:kern w:val="32"/>
              </w:rPr>
              <w:t>ОБЗОР МИД РОССИИ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_Toc130229918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1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19" w:history="1">
            <w:r w:rsidR="00943690" w:rsidRPr="00DF2F41">
              <w:rPr>
                <w:rStyle w:val="aff2"/>
              </w:rPr>
              <w:t>Оглавление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_Toc130229919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0" w:history="1">
            <w:r w:rsidR="00943690" w:rsidRPr="00DF2F41">
              <w:rPr>
                <w:rStyle w:val="aff2"/>
              </w:rPr>
              <w:t>Введение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_Toc130229920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tabs>
              <w:tab w:val="left" w:pos="480"/>
            </w:tabs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1" w:history="1">
            <w:r w:rsidR="00943690" w:rsidRPr="00DF2F41">
              <w:rPr>
                <w:rStyle w:val="aff2"/>
              </w:rPr>
              <w:t>1.</w:t>
            </w:r>
            <w:r w:rsidR="005C44D8" w:rsidRPr="005C44D8">
              <w:rPr>
                <w:rFonts w:eastAsiaTheme="minorEastAsia"/>
                <w:lang w:bidi="ar-SA"/>
              </w:rPr>
              <w:t> </w:t>
            </w:r>
            <w:r w:rsidR="00943690" w:rsidRPr="00DF2F41">
              <w:rPr>
                <w:rStyle w:val="aff2"/>
              </w:rPr>
              <w:t>МНОГОСТОРОННЯЯ ДИПЛОМАТИЯ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_Toc130229921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6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2" w:history="1">
            <w:r w:rsidR="00943690" w:rsidRPr="00DF2F41">
              <w:rPr>
                <w:rStyle w:val="aff2"/>
              </w:rPr>
              <w:t>1.1. Участие в деятельности ООН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_Toc130229922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6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3" w:history="1">
            <w:r w:rsidR="00943690" w:rsidRPr="00DF2F41">
              <w:rPr>
                <w:rStyle w:val="aff2"/>
              </w:rPr>
              <w:t>1.2. Участие в объединении БРИКС и «Группе двадцати»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_Toc130229923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8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4" w:history="1">
            <w:r w:rsidR="00943690" w:rsidRPr="00DF2F41">
              <w:rPr>
                <w:rStyle w:val="aff2"/>
              </w:rPr>
              <w:t>1.3. Контроль над вооружениями и вопросы нераспространения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_Toc130229924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9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5" w:history="1">
            <w:r w:rsidR="00943690" w:rsidRPr="00DF2F41">
              <w:rPr>
                <w:rStyle w:val="aff2"/>
              </w:rPr>
              <w:t>1.4. Международное сотрудничество в борьбе с трансграничными вызовами и угрозами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_Toc130229925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11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6" w:history="1">
            <w:r w:rsidR="00943690" w:rsidRPr="00DF2F41">
              <w:rPr>
                <w:rStyle w:val="aff2"/>
              </w:rPr>
              <w:t>1.5. Участие в урегулировании конфликтов и кризисов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_Toc130229926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12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7" w:history="1">
            <w:r w:rsidR="00943690" w:rsidRPr="00DF2F41">
              <w:rPr>
                <w:rStyle w:val="aff2"/>
              </w:rPr>
              <w:t>2. РЕГИОНАЛЬНЫЕ НАПРАВЛЕНИЯ ВНЕШНЕЙ ПОЛИТИКИ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_Toc130229927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14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8" w:history="1">
            <w:r w:rsidR="00943690" w:rsidRPr="00DF2F41">
              <w:rPr>
                <w:rStyle w:val="aff2"/>
              </w:rPr>
              <w:t>2.1. Ближнее зарубежье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_Toc130229928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14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29" w:history="1">
            <w:r w:rsidR="00943690" w:rsidRPr="00DF2F41">
              <w:rPr>
                <w:rStyle w:val="aff2"/>
              </w:rPr>
              <w:t>2.2. Арктика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_Toc130229929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18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0" w:history="1">
            <w:r w:rsidR="00943690" w:rsidRPr="00DF2F41">
              <w:rPr>
                <w:rStyle w:val="aff2"/>
              </w:rPr>
              <w:t>2.3. Евразия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_Toc130229930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18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1" w:history="1">
            <w:r w:rsidR="00943690" w:rsidRPr="00DF2F41">
              <w:rPr>
                <w:rStyle w:val="aff2"/>
              </w:rPr>
              <w:t>2.4. Азиатско-Тихоокеанский регион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_Toc130229931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20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2" w:history="1">
            <w:r w:rsidR="00943690" w:rsidRPr="00DF2F41">
              <w:rPr>
                <w:rStyle w:val="aff2"/>
              </w:rPr>
              <w:t>2.5. Средний и Ближний Восток, Северная Африка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_Toc130229932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22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3" w:history="1">
            <w:r w:rsidR="00943690" w:rsidRPr="00DF2F41">
              <w:rPr>
                <w:rStyle w:val="aff2"/>
              </w:rPr>
              <w:t>2.6. Африка к югу от Сахары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_Toc130229933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23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4" w:history="1">
            <w:r w:rsidR="00943690" w:rsidRPr="00DF2F41">
              <w:rPr>
                <w:rStyle w:val="aff2"/>
              </w:rPr>
              <w:t>2.7. Латинская Америка и Карибский бассейн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_Toc130229934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24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5" w:history="1">
            <w:r w:rsidR="00943690" w:rsidRPr="00DF2F41">
              <w:rPr>
                <w:rStyle w:val="aff2"/>
              </w:rPr>
              <w:t>2.8. Европейский регион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_Toc130229935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24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6" w:history="1">
            <w:r w:rsidR="00943690" w:rsidRPr="00DF2F41">
              <w:rPr>
                <w:rStyle w:val="aff2"/>
              </w:rPr>
              <w:t>2.9.</w:t>
            </w:r>
            <w:r w:rsidR="005C44D8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США и другие англосаксонские страны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_Toc130229936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26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7" w:history="1">
            <w:r w:rsidR="00943690" w:rsidRPr="00DF2F41">
              <w:rPr>
                <w:rStyle w:val="aff2"/>
              </w:rPr>
              <w:t>3.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Экономическая дипломатия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_Toc130229937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27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8" w:history="1">
            <w:r w:rsidR="00943690" w:rsidRPr="00DF2F41">
              <w:rPr>
                <w:rStyle w:val="aff2"/>
              </w:rPr>
              <w:t>4. Правовое обеспечение внешнеполитической деятельности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_Toc130229938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28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39" w:history="1">
            <w:r w:rsidR="00943690" w:rsidRPr="00DF2F41">
              <w:rPr>
                <w:rStyle w:val="aff2"/>
              </w:rPr>
              <w:t>5.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Гуманитарное направление внешней политики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_Toc130229939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29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0" w:history="1">
            <w:r w:rsidR="00943690" w:rsidRPr="00DF2F41">
              <w:rPr>
                <w:rStyle w:val="aff2"/>
              </w:rPr>
              <w:t>5.1.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Сотрудничество в сфере образования, спорта, культуры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_Toc130229940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29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1" w:history="1">
            <w:r w:rsidR="00943690" w:rsidRPr="00DF2F41">
              <w:rPr>
                <w:rStyle w:val="aff2"/>
              </w:rPr>
              <w:t>5.2. Работа с соотечественниками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_Toc130229941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30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2" w:history="1">
            <w:r w:rsidR="00943690" w:rsidRPr="00DF2F41">
              <w:rPr>
                <w:rStyle w:val="aff2"/>
              </w:rPr>
              <w:t>5.3. Защита прав человека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_Toc130229942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31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3" w:history="1">
            <w:r w:rsidR="00943690" w:rsidRPr="00DF2F41">
              <w:rPr>
                <w:rStyle w:val="aff2"/>
              </w:rPr>
              <w:t>6.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Консульская работа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_Toc130229943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32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4" w:history="1">
            <w:r w:rsidR="00943690" w:rsidRPr="00DF2F41">
              <w:rPr>
                <w:rStyle w:val="aff2"/>
              </w:rPr>
              <w:t>7.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Взаимодействие с Федеральным Собранием, общественными организациями и научно-экспертным сообществом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_Toc130229944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33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5" w:history="1">
            <w:r w:rsidR="00943690" w:rsidRPr="00DF2F41">
              <w:rPr>
                <w:rStyle w:val="aff2"/>
              </w:rPr>
              <w:t>8.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Межрегиональное и приграничное сотрудничество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_Toc130229945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33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6" w:history="1">
            <w:r w:rsidR="00943690" w:rsidRPr="00DF2F41">
              <w:rPr>
                <w:rStyle w:val="aff2"/>
              </w:rPr>
              <w:t>9.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Информационное сопровождение внешней политики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_Toc130229946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34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7" w:history="1">
            <w:r w:rsidR="00943690" w:rsidRPr="00DF2F41">
              <w:rPr>
                <w:rStyle w:val="aff2"/>
              </w:rPr>
              <w:t>10.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Историко-архивная деятельность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_Toc130229947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34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8" w:history="1">
            <w:r w:rsidR="00943690" w:rsidRPr="00DF2F41">
              <w:rPr>
                <w:rStyle w:val="aff2"/>
              </w:rPr>
              <w:t>11.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Обеспечение безопасности загранучреждений  и российских граждан за рубежом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_Toc130229948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35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49" w:history="1">
            <w:r w:rsidR="00943690" w:rsidRPr="00DF2F41">
              <w:rPr>
                <w:rStyle w:val="aff2"/>
              </w:rPr>
              <w:t>12.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Вопросы государственного протокола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_Toc130229949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36</w:t>
            </w:r>
            <w:r w:rsidR="00943690">
              <w:rPr>
                <w:webHidden/>
              </w:rPr>
              <w:fldChar w:fldCharType="end"/>
            </w:r>
          </w:hyperlink>
        </w:p>
        <w:p w:rsidR="00943690" w:rsidRDefault="00291AC8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30229950" w:history="1">
            <w:r w:rsidR="00943690" w:rsidRPr="00DF2F41">
              <w:rPr>
                <w:rStyle w:val="aff2"/>
              </w:rPr>
              <w:t>13.</w:t>
            </w:r>
            <w:r w:rsidR="002A2C21">
              <w:rPr>
                <w:rStyle w:val="aff2"/>
              </w:rPr>
              <w:t> </w:t>
            </w:r>
            <w:r w:rsidR="00943690" w:rsidRPr="00DF2F41">
              <w:rPr>
                <w:rStyle w:val="aff2"/>
              </w:rPr>
              <w:t>Антикоррупционная работа</w:t>
            </w:r>
            <w:r w:rsidR="00943690">
              <w:rPr>
                <w:webHidden/>
              </w:rPr>
              <w:tab/>
            </w:r>
            <w:r w:rsidR="00943690">
              <w:rPr>
                <w:webHidden/>
              </w:rPr>
              <w:fldChar w:fldCharType="begin"/>
            </w:r>
            <w:r w:rsidR="00943690">
              <w:rPr>
                <w:webHidden/>
              </w:rPr>
              <w:instrText xml:space="preserve"> PAGEREF _Toc130229950 \h </w:instrText>
            </w:r>
            <w:r w:rsidR="00943690">
              <w:rPr>
                <w:webHidden/>
              </w:rPr>
            </w:r>
            <w:r w:rsidR="00943690">
              <w:rPr>
                <w:webHidden/>
              </w:rPr>
              <w:fldChar w:fldCharType="separate"/>
            </w:r>
            <w:r w:rsidR="00205D3E">
              <w:rPr>
                <w:webHidden/>
              </w:rPr>
              <w:t>36</w:t>
            </w:r>
            <w:r w:rsidR="00943690">
              <w:rPr>
                <w:webHidden/>
              </w:rPr>
              <w:fldChar w:fldCharType="end"/>
            </w:r>
          </w:hyperlink>
        </w:p>
        <w:p w:rsidR="00A67830" w:rsidRDefault="00A67830" w:rsidP="00A67830">
          <w:r w:rsidRPr="00A67830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:rsidR="00726E9D" w:rsidRPr="003C386C" w:rsidRDefault="00426C05" w:rsidP="004D3EDD">
      <w:pPr>
        <w:pStyle w:val="1"/>
        <w:widowControl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10" w:name="_Toc130229920"/>
      <w:r w:rsidRPr="003C386C">
        <w:rPr>
          <w:rFonts w:ascii="Times New Roman" w:hAnsi="Times New Roman" w:cs="Times New Roman"/>
          <w:color w:val="auto"/>
        </w:rPr>
        <w:lastRenderedPageBreak/>
        <w:t>Введение</w:t>
      </w:r>
      <w:bookmarkEnd w:id="10"/>
    </w:p>
    <w:p w:rsidR="00497795" w:rsidRPr="005F33BF" w:rsidRDefault="00497795" w:rsidP="004D3EDD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795" w:rsidRPr="003C386C" w:rsidRDefault="00D127EC" w:rsidP="004D3EDD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C386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2022 год </w:t>
      </w:r>
      <w:r w:rsidR="00497795" w:rsidRPr="003C386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был насыщен событиями поистине исторического масштаба </w:t>
      </w:r>
      <w:r w:rsidR="00497795" w:rsidRPr="003C386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/>
        <w:t xml:space="preserve">и </w:t>
      </w:r>
      <w:r w:rsidR="00F37C3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во многом </w:t>
      </w:r>
      <w:r w:rsidR="00497795" w:rsidRPr="003C386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стал для внешней политики Российской Федерации поворотным</w:t>
      </w:r>
      <w:r w:rsidR="00F37C3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r w:rsidR="00370E1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F37C3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Новые международные реалии потребовали серьезной адаптации внешнеполитического курса нашей страны для эффективного решения задачи </w:t>
      </w:r>
      <w:r w:rsidR="00370E1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укреплени</w:t>
      </w:r>
      <w:r w:rsidR="00F37C3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</w:t>
      </w:r>
      <w:r w:rsidR="00370E1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России в качестве </w:t>
      </w:r>
      <w:r w:rsidR="006E536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сильного </w:t>
      </w:r>
      <w:r w:rsidR="00370E1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суверенного центра мирового развития</w:t>
      </w:r>
      <w:r w:rsidR="00497795" w:rsidRPr="003C386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541CC0" w:rsidRPr="00E01CBB" w:rsidRDefault="00541CC0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trike/>
          <w:sz w:val="28"/>
          <w:szCs w:val="28"/>
        </w:rPr>
      </w:pPr>
      <w:r w:rsidRPr="003C386C">
        <w:rPr>
          <w:sz w:val="28"/>
          <w:szCs w:val="28"/>
        </w:rPr>
        <w:t xml:space="preserve">К началу </w:t>
      </w:r>
      <w:r w:rsidR="00934A88">
        <w:rPr>
          <w:sz w:val="28"/>
          <w:szCs w:val="28"/>
        </w:rPr>
        <w:t>2022 </w:t>
      </w:r>
      <w:r w:rsidRPr="003C386C">
        <w:rPr>
          <w:sz w:val="28"/>
          <w:szCs w:val="28"/>
        </w:rPr>
        <w:t xml:space="preserve">года </w:t>
      </w:r>
      <w:r w:rsidR="007A057C">
        <w:rPr>
          <w:sz w:val="28"/>
          <w:szCs w:val="28"/>
        </w:rPr>
        <w:t>провоцируемые</w:t>
      </w:r>
      <w:r w:rsidRPr="003C386C">
        <w:rPr>
          <w:sz w:val="28"/>
          <w:szCs w:val="28"/>
        </w:rPr>
        <w:t xml:space="preserve"> </w:t>
      </w:r>
      <w:r w:rsidR="00E01CBB">
        <w:rPr>
          <w:sz w:val="28"/>
          <w:szCs w:val="28"/>
        </w:rPr>
        <w:t>США и их сателлитами</w:t>
      </w:r>
      <w:r w:rsidRPr="003C386C">
        <w:rPr>
          <w:sz w:val="28"/>
          <w:szCs w:val="28"/>
        </w:rPr>
        <w:t xml:space="preserve"> милитаризация </w:t>
      </w:r>
      <w:r w:rsidR="006E5367">
        <w:rPr>
          <w:sz w:val="28"/>
          <w:szCs w:val="28"/>
        </w:rPr>
        <w:t xml:space="preserve">и напряженность </w:t>
      </w:r>
      <w:r w:rsidRPr="003C386C">
        <w:rPr>
          <w:sz w:val="28"/>
          <w:szCs w:val="28"/>
        </w:rPr>
        <w:t xml:space="preserve">на западных рубежах России </w:t>
      </w:r>
      <w:r w:rsidR="009C4C24">
        <w:rPr>
          <w:sz w:val="28"/>
          <w:szCs w:val="28"/>
        </w:rPr>
        <w:t>достигли неприемлемого уровня.</w:t>
      </w:r>
      <w:r w:rsidRPr="003C386C">
        <w:rPr>
          <w:sz w:val="28"/>
          <w:szCs w:val="28"/>
        </w:rPr>
        <w:t xml:space="preserve"> </w:t>
      </w:r>
      <w:r w:rsidR="002736C5">
        <w:rPr>
          <w:sz w:val="28"/>
          <w:szCs w:val="28"/>
        </w:rPr>
        <w:t>О</w:t>
      </w:r>
      <w:r w:rsidRPr="003C386C">
        <w:rPr>
          <w:sz w:val="28"/>
          <w:szCs w:val="28"/>
        </w:rPr>
        <w:t xml:space="preserve">тказ </w:t>
      </w:r>
      <w:r w:rsidR="002736C5">
        <w:rPr>
          <w:sz w:val="28"/>
          <w:szCs w:val="28"/>
        </w:rPr>
        <w:t xml:space="preserve">стран </w:t>
      </w:r>
      <w:r w:rsidRPr="003C386C">
        <w:rPr>
          <w:sz w:val="28"/>
          <w:szCs w:val="28"/>
        </w:rPr>
        <w:t xml:space="preserve">«коллективного Запада» всерьез </w:t>
      </w:r>
      <w:r w:rsidRPr="00E01CBB">
        <w:rPr>
          <w:sz w:val="28"/>
          <w:szCs w:val="28"/>
        </w:rPr>
        <w:t xml:space="preserve">рассмотреть российские предложения о </w:t>
      </w:r>
      <w:r w:rsidR="002736C5">
        <w:rPr>
          <w:sz w:val="28"/>
          <w:szCs w:val="28"/>
        </w:rPr>
        <w:t xml:space="preserve">выработке обоюдных </w:t>
      </w:r>
      <w:r w:rsidRPr="00E01CBB">
        <w:rPr>
          <w:sz w:val="28"/>
          <w:szCs w:val="28"/>
        </w:rPr>
        <w:t>гаранти</w:t>
      </w:r>
      <w:r w:rsidR="002736C5">
        <w:rPr>
          <w:sz w:val="28"/>
          <w:szCs w:val="28"/>
        </w:rPr>
        <w:t>й</w:t>
      </w:r>
      <w:r w:rsidRPr="00E01CBB">
        <w:rPr>
          <w:sz w:val="28"/>
          <w:szCs w:val="28"/>
        </w:rPr>
        <w:t xml:space="preserve"> безопасности окончательно </w:t>
      </w:r>
      <w:r w:rsidR="00E01CBB" w:rsidRPr="00E01CBB">
        <w:rPr>
          <w:sz w:val="28"/>
          <w:szCs w:val="28"/>
        </w:rPr>
        <w:t>по</w:t>
      </w:r>
      <w:r w:rsidR="002736C5">
        <w:rPr>
          <w:sz w:val="28"/>
          <w:szCs w:val="28"/>
        </w:rPr>
        <w:t xml:space="preserve">дтвердил их нежелание </w:t>
      </w:r>
      <w:r w:rsidR="00EA2630">
        <w:rPr>
          <w:sz w:val="28"/>
          <w:szCs w:val="28"/>
        </w:rPr>
        <w:t>ра</w:t>
      </w:r>
      <w:r w:rsidR="007F2102">
        <w:rPr>
          <w:sz w:val="28"/>
          <w:szCs w:val="28"/>
        </w:rPr>
        <w:t xml:space="preserve">ботать над поиском </w:t>
      </w:r>
      <w:r w:rsidR="006E582A">
        <w:rPr>
          <w:sz w:val="28"/>
          <w:szCs w:val="28"/>
        </w:rPr>
        <w:t>компромисс</w:t>
      </w:r>
      <w:r w:rsidR="007A057C">
        <w:rPr>
          <w:sz w:val="28"/>
          <w:szCs w:val="28"/>
        </w:rPr>
        <w:t xml:space="preserve">ного урегулирования спорных </w:t>
      </w:r>
      <w:r w:rsidR="007A057C" w:rsidRPr="00837914">
        <w:rPr>
          <w:sz w:val="28"/>
          <w:szCs w:val="28"/>
        </w:rPr>
        <w:t>вопросов</w:t>
      </w:r>
      <w:r w:rsidR="007F2102">
        <w:rPr>
          <w:sz w:val="28"/>
          <w:szCs w:val="28"/>
        </w:rPr>
        <w:t>.</w:t>
      </w:r>
      <w:r w:rsidR="007A057C" w:rsidRPr="00837914">
        <w:rPr>
          <w:sz w:val="28"/>
          <w:szCs w:val="28"/>
        </w:rPr>
        <w:t xml:space="preserve"> </w:t>
      </w:r>
      <w:r w:rsidR="00D51B49">
        <w:rPr>
          <w:rFonts w:eastAsia="Calibri"/>
          <w:sz w:val="28"/>
          <w:szCs w:val="28"/>
          <w:lang w:eastAsia="en-US"/>
        </w:rPr>
        <w:t>Тем временем ф</w:t>
      </w:r>
      <w:r w:rsidR="00E6654C">
        <w:rPr>
          <w:sz w:val="28"/>
          <w:szCs w:val="28"/>
        </w:rPr>
        <w:t>орсированная подготовка киевск</w:t>
      </w:r>
      <w:r w:rsidR="00E2535A">
        <w:rPr>
          <w:sz w:val="28"/>
          <w:szCs w:val="28"/>
        </w:rPr>
        <w:t xml:space="preserve">им </w:t>
      </w:r>
      <w:r w:rsidR="00E6654C">
        <w:rPr>
          <w:sz w:val="28"/>
          <w:szCs w:val="28"/>
        </w:rPr>
        <w:t>режим</w:t>
      </w:r>
      <w:r w:rsidR="00E2535A">
        <w:rPr>
          <w:sz w:val="28"/>
          <w:szCs w:val="28"/>
        </w:rPr>
        <w:t>ом</w:t>
      </w:r>
      <w:r w:rsidR="00E6654C">
        <w:rPr>
          <w:sz w:val="28"/>
          <w:szCs w:val="28"/>
        </w:rPr>
        <w:t xml:space="preserve"> </w:t>
      </w:r>
      <w:r w:rsidR="00E2535A">
        <w:rPr>
          <w:sz w:val="28"/>
          <w:szCs w:val="28"/>
        </w:rPr>
        <w:t>масштабного военного наступления против народа Донбасса</w:t>
      </w:r>
      <w:r w:rsidR="00E6654C">
        <w:rPr>
          <w:sz w:val="28"/>
          <w:szCs w:val="28"/>
        </w:rPr>
        <w:t xml:space="preserve"> </w:t>
      </w:r>
      <w:r w:rsidR="00B54E6D">
        <w:rPr>
          <w:sz w:val="28"/>
          <w:szCs w:val="28"/>
        </w:rPr>
        <w:t xml:space="preserve">и Крыма создала </w:t>
      </w:r>
      <w:r w:rsidR="00CA0A64">
        <w:rPr>
          <w:sz w:val="28"/>
          <w:szCs w:val="28"/>
        </w:rPr>
        <w:t xml:space="preserve">непосредственную угрозу </w:t>
      </w:r>
      <w:r w:rsidR="00D51B49">
        <w:rPr>
          <w:sz w:val="28"/>
          <w:szCs w:val="28"/>
        </w:rPr>
        <w:t>национальной безопасности Российской Федерации</w:t>
      </w:r>
      <w:r w:rsidR="00126E07">
        <w:rPr>
          <w:sz w:val="28"/>
          <w:szCs w:val="28"/>
        </w:rPr>
        <w:t>. Россия не могла не отреагировать</w:t>
      </w:r>
      <w:r w:rsidR="00B54E6D">
        <w:rPr>
          <w:sz w:val="28"/>
          <w:szCs w:val="28"/>
        </w:rPr>
        <w:t>.</w:t>
      </w:r>
      <w:r w:rsidR="00D51B49">
        <w:rPr>
          <w:sz w:val="28"/>
          <w:szCs w:val="28"/>
        </w:rPr>
        <w:t xml:space="preserve">   </w:t>
      </w:r>
    </w:p>
    <w:p w:rsidR="00F01CC6" w:rsidRDefault="00541CC0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86C">
        <w:rPr>
          <w:sz w:val="28"/>
          <w:szCs w:val="28"/>
        </w:rPr>
        <w:t xml:space="preserve">В </w:t>
      </w:r>
      <w:r w:rsidR="00FA6D4E">
        <w:rPr>
          <w:sz w:val="28"/>
          <w:szCs w:val="28"/>
        </w:rPr>
        <w:t xml:space="preserve">этой связи </w:t>
      </w:r>
      <w:r w:rsidR="00943690">
        <w:rPr>
          <w:sz w:val="28"/>
          <w:szCs w:val="28"/>
        </w:rPr>
        <w:t>наша страна</w:t>
      </w:r>
      <w:r w:rsidR="00CE2118">
        <w:rPr>
          <w:sz w:val="28"/>
          <w:szCs w:val="28"/>
        </w:rPr>
        <w:t xml:space="preserve"> </w:t>
      </w:r>
      <w:r w:rsidRPr="003C386C">
        <w:rPr>
          <w:sz w:val="28"/>
          <w:szCs w:val="28"/>
        </w:rPr>
        <w:t>пошл</w:t>
      </w:r>
      <w:r w:rsidR="00CE2118">
        <w:rPr>
          <w:sz w:val="28"/>
          <w:szCs w:val="28"/>
        </w:rPr>
        <w:t>а</w:t>
      </w:r>
      <w:r w:rsidRPr="003C386C">
        <w:rPr>
          <w:sz w:val="28"/>
          <w:szCs w:val="28"/>
        </w:rPr>
        <w:t xml:space="preserve"> на </w:t>
      </w:r>
      <w:r w:rsidR="00484D27">
        <w:rPr>
          <w:sz w:val="28"/>
          <w:szCs w:val="28"/>
        </w:rPr>
        <w:t>ряд необходимых шагов</w:t>
      </w:r>
      <w:r w:rsidRPr="003C386C">
        <w:rPr>
          <w:sz w:val="28"/>
          <w:szCs w:val="28"/>
        </w:rPr>
        <w:t>.</w:t>
      </w:r>
      <w:r w:rsidR="00F01CC6">
        <w:rPr>
          <w:sz w:val="28"/>
          <w:szCs w:val="28"/>
        </w:rPr>
        <w:t xml:space="preserve"> Среди них</w:t>
      </w:r>
      <w:r w:rsidR="002A2C21">
        <w:rPr>
          <w:sz w:val="28"/>
          <w:szCs w:val="28"/>
        </w:rPr>
        <w:t> </w:t>
      </w:r>
      <w:r w:rsidR="00F01CC6">
        <w:rPr>
          <w:sz w:val="28"/>
          <w:szCs w:val="28"/>
        </w:rPr>
        <w:t xml:space="preserve"> – п</w:t>
      </w:r>
      <w:r w:rsidRPr="003C386C">
        <w:rPr>
          <w:rFonts w:eastAsia="Calibri"/>
          <w:sz w:val="28"/>
          <w:szCs w:val="28"/>
          <w:lang w:eastAsia="en-US"/>
        </w:rPr>
        <w:t xml:space="preserve">ризнание независимости Донецкой и Луганской народных республик, начало </w:t>
      </w:r>
      <w:r w:rsidR="006C5211">
        <w:rPr>
          <w:rFonts w:eastAsia="Calibri"/>
          <w:sz w:val="28"/>
          <w:szCs w:val="28"/>
          <w:lang w:eastAsia="en-US"/>
        </w:rPr>
        <w:t>с</w:t>
      </w:r>
      <w:r w:rsidRPr="003C386C">
        <w:rPr>
          <w:rFonts w:eastAsia="Calibri"/>
          <w:sz w:val="28"/>
          <w:szCs w:val="28"/>
          <w:lang w:eastAsia="en-US"/>
        </w:rPr>
        <w:t xml:space="preserve">пециальной военной операции (СВО) </w:t>
      </w:r>
      <w:r w:rsidRPr="003C386C">
        <w:rPr>
          <w:sz w:val="28"/>
          <w:szCs w:val="28"/>
        </w:rPr>
        <w:t>в соответствии со ст.51 Устава ООН</w:t>
      </w:r>
      <w:r w:rsidRPr="003C386C">
        <w:rPr>
          <w:rFonts w:eastAsia="Calibri"/>
          <w:sz w:val="28"/>
          <w:szCs w:val="28"/>
          <w:lang w:eastAsia="en-US"/>
        </w:rPr>
        <w:t xml:space="preserve">, </w:t>
      </w:r>
      <w:r w:rsidRPr="003C386C">
        <w:rPr>
          <w:rFonts w:eastAsia="MS Mincho"/>
          <w:sz w:val="28"/>
          <w:szCs w:val="28"/>
          <w:lang w:eastAsia="ja-JP"/>
        </w:rPr>
        <w:t xml:space="preserve">проведение </w:t>
      </w:r>
      <w:r w:rsidRPr="003C386C">
        <w:rPr>
          <w:rFonts w:eastAsia="Calibri"/>
          <w:sz w:val="28"/>
          <w:szCs w:val="28"/>
          <w:lang w:eastAsia="en-US"/>
        </w:rPr>
        <w:t>референдумов в ДНР, ЛНР, а также на освобожд</w:t>
      </w:r>
      <w:r w:rsidR="003D65F0" w:rsidRPr="003C386C">
        <w:rPr>
          <w:rFonts w:eastAsia="Calibri"/>
          <w:sz w:val="28"/>
          <w:szCs w:val="28"/>
          <w:lang w:eastAsia="en-US"/>
        </w:rPr>
        <w:t>е</w:t>
      </w:r>
      <w:r w:rsidRPr="003C386C">
        <w:rPr>
          <w:rFonts w:eastAsia="Calibri"/>
          <w:sz w:val="28"/>
          <w:szCs w:val="28"/>
          <w:lang w:eastAsia="en-US"/>
        </w:rPr>
        <w:t>нных территориях Запорожской и Херсонской областей с последующим принятием и</w:t>
      </w:r>
      <w:r w:rsidR="003E488B" w:rsidRPr="003C386C">
        <w:rPr>
          <w:rFonts w:eastAsia="Calibri"/>
          <w:sz w:val="28"/>
          <w:szCs w:val="28"/>
          <w:lang w:eastAsia="en-US"/>
        </w:rPr>
        <w:t>х в состав Российской Федерации</w:t>
      </w:r>
      <w:r w:rsidR="00F01CC6">
        <w:rPr>
          <w:rFonts w:eastAsia="Calibri"/>
          <w:sz w:val="28"/>
          <w:szCs w:val="28"/>
          <w:lang w:eastAsia="en-US"/>
        </w:rPr>
        <w:t>.</w:t>
      </w:r>
      <w:r w:rsidR="003E488B" w:rsidRPr="003C386C">
        <w:rPr>
          <w:rFonts w:eastAsia="Calibri"/>
          <w:sz w:val="28"/>
          <w:szCs w:val="28"/>
          <w:lang w:eastAsia="en-US"/>
        </w:rPr>
        <w:t xml:space="preserve"> </w:t>
      </w:r>
    </w:p>
    <w:p w:rsidR="00F01CC6" w:rsidRPr="00F01CC6" w:rsidRDefault="00F01CC6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01CC6">
        <w:rPr>
          <w:rFonts w:eastAsiaTheme="minorEastAsia"/>
          <w:sz w:val="28"/>
          <w:szCs w:val="28"/>
          <w:lang w:eastAsia="en-US"/>
        </w:rPr>
        <w:t>Рассматривая укрепление России в качестве одного из ведущих центров развития современного мира и ее самостоятельную внешнюю политику как угрозу западной гегемонии, США и их сателлиты использовали как предлог принятые нашей страной меры по защите своих жизненно важных интересов на украинском направлении, пошли на обострение многолетней антироссийской политики и развязали гибридную войну нового типа.</w:t>
      </w:r>
      <w:proofErr w:type="gramEnd"/>
      <w:r w:rsidRPr="00F01CC6">
        <w:rPr>
          <w:rFonts w:eastAsiaTheme="minorEastAsia"/>
          <w:sz w:val="28"/>
          <w:szCs w:val="28"/>
          <w:lang w:eastAsia="en-US"/>
        </w:rPr>
        <w:t xml:space="preserve"> Она направлена на всемерное ослабление России, включая подрыв ее созидательной цивилизационной роли, силовых, экономических </w:t>
      </w:r>
      <w:r w:rsidR="002A2C21">
        <w:rPr>
          <w:rFonts w:eastAsiaTheme="minorEastAsia"/>
          <w:sz w:val="28"/>
          <w:szCs w:val="28"/>
          <w:lang w:eastAsia="en-US"/>
        </w:rPr>
        <w:br/>
      </w:r>
      <w:r w:rsidRPr="00F01CC6">
        <w:rPr>
          <w:rFonts w:eastAsiaTheme="minorEastAsia"/>
          <w:sz w:val="28"/>
          <w:szCs w:val="28"/>
          <w:lang w:eastAsia="en-US"/>
        </w:rPr>
        <w:t xml:space="preserve">и технологических возможностей, ограничение ее суверенитета во внешней </w:t>
      </w:r>
      <w:r w:rsidR="002A2C21">
        <w:rPr>
          <w:rFonts w:eastAsiaTheme="minorEastAsia"/>
          <w:sz w:val="28"/>
          <w:szCs w:val="28"/>
          <w:lang w:eastAsia="en-US"/>
        </w:rPr>
        <w:br/>
      </w:r>
      <w:r w:rsidRPr="00F01CC6">
        <w:rPr>
          <w:rFonts w:eastAsiaTheme="minorEastAsia"/>
          <w:sz w:val="28"/>
          <w:szCs w:val="28"/>
          <w:lang w:eastAsia="en-US"/>
        </w:rPr>
        <w:t xml:space="preserve">и внутренней политике, разрушение территориальной целостности. Такой курс Запада приобрел всеобъемлющий характер и </w:t>
      </w:r>
      <w:r w:rsidR="00E61FD2">
        <w:rPr>
          <w:rFonts w:eastAsiaTheme="minorEastAsia"/>
          <w:sz w:val="28"/>
          <w:szCs w:val="28"/>
          <w:lang w:eastAsia="en-US"/>
        </w:rPr>
        <w:t xml:space="preserve">был </w:t>
      </w:r>
      <w:r w:rsidRPr="00F01CC6">
        <w:rPr>
          <w:rFonts w:eastAsiaTheme="minorEastAsia"/>
          <w:sz w:val="28"/>
          <w:szCs w:val="28"/>
          <w:lang w:eastAsia="en-US"/>
        </w:rPr>
        <w:t>закреплен на доктринальном уровне. Это не было выбором Российской Федерации.</w:t>
      </w:r>
    </w:p>
    <w:p w:rsidR="006C5211" w:rsidRPr="006C5211" w:rsidRDefault="006C5211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E45AEF" w:rsidRPr="006C5211">
        <w:rPr>
          <w:rFonts w:eastAsia="Calibri"/>
          <w:sz w:val="28"/>
          <w:szCs w:val="28"/>
          <w:lang w:eastAsia="en-US"/>
        </w:rPr>
        <w:t xml:space="preserve">течественная </w:t>
      </w:r>
      <w:r w:rsidR="00FA6D4E" w:rsidRPr="006C5211">
        <w:rPr>
          <w:rFonts w:eastAsia="Calibri"/>
          <w:sz w:val="28"/>
          <w:szCs w:val="28"/>
          <w:lang w:eastAsia="en-US"/>
        </w:rPr>
        <w:t>внешн</w:t>
      </w:r>
      <w:r w:rsidR="00793228" w:rsidRPr="006C5211">
        <w:rPr>
          <w:rFonts w:eastAsia="Calibri"/>
          <w:sz w:val="28"/>
          <w:szCs w:val="28"/>
          <w:lang w:eastAsia="en-US"/>
        </w:rPr>
        <w:t>яя</w:t>
      </w:r>
      <w:r w:rsidR="00FA6D4E" w:rsidRPr="006C5211">
        <w:rPr>
          <w:rFonts w:eastAsia="Calibri"/>
          <w:sz w:val="28"/>
          <w:szCs w:val="28"/>
          <w:lang w:eastAsia="en-US"/>
        </w:rPr>
        <w:t xml:space="preserve"> политик</w:t>
      </w:r>
      <w:r w:rsidR="00793228" w:rsidRPr="006C5211">
        <w:rPr>
          <w:rFonts w:eastAsia="Calibri"/>
          <w:sz w:val="28"/>
          <w:szCs w:val="28"/>
          <w:lang w:eastAsia="en-US"/>
        </w:rPr>
        <w:t>а</w:t>
      </w:r>
      <w:r w:rsidR="00FA6D4E" w:rsidRPr="006C5211">
        <w:rPr>
          <w:rFonts w:eastAsia="Calibri"/>
          <w:sz w:val="28"/>
          <w:szCs w:val="28"/>
          <w:lang w:eastAsia="en-US"/>
        </w:rPr>
        <w:t xml:space="preserve"> </w:t>
      </w:r>
      <w:r w:rsidR="00793228" w:rsidRPr="006C5211">
        <w:rPr>
          <w:rFonts w:eastAsia="Calibri"/>
          <w:sz w:val="28"/>
          <w:szCs w:val="28"/>
          <w:lang w:eastAsia="en-US"/>
        </w:rPr>
        <w:t>сосредоточ</w:t>
      </w:r>
      <w:r w:rsidR="00E45AEF" w:rsidRPr="006C5211">
        <w:rPr>
          <w:rFonts w:eastAsia="Calibri"/>
          <w:sz w:val="28"/>
          <w:szCs w:val="28"/>
          <w:lang w:eastAsia="en-US"/>
        </w:rPr>
        <w:t>илась</w:t>
      </w:r>
      <w:r w:rsidR="00793228" w:rsidRPr="006C5211">
        <w:rPr>
          <w:rFonts w:eastAsia="Calibri"/>
          <w:sz w:val="28"/>
          <w:szCs w:val="28"/>
          <w:lang w:eastAsia="en-US"/>
        </w:rPr>
        <w:t xml:space="preserve"> на решении комплекса задач</w:t>
      </w:r>
      <w:r w:rsidR="00E45AEF" w:rsidRPr="006C5211">
        <w:rPr>
          <w:rFonts w:eastAsia="Calibri"/>
          <w:sz w:val="28"/>
          <w:szCs w:val="28"/>
          <w:lang w:eastAsia="en-US"/>
        </w:rPr>
        <w:t xml:space="preserve"> по</w:t>
      </w:r>
      <w:r w:rsidR="00793228" w:rsidRPr="006C5211">
        <w:rPr>
          <w:rFonts w:eastAsia="Calibri"/>
          <w:sz w:val="28"/>
          <w:szCs w:val="28"/>
          <w:lang w:eastAsia="en-US"/>
        </w:rPr>
        <w:t xml:space="preserve"> </w:t>
      </w:r>
      <w:r w:rsidR="00FA6D4E" w:rsidRPr="006C5211">
        <w:rPr>
          <w:rFonts w:eastAsia="Calibri"/>
          <w:sz w:val="28"/>
          <w:szCs w:val="28"/>
          <w:lang w:eastAsia="en-US"/>
        </w:rPr>
        <w:t>нейтрализ</w:t>
      </w:r>
      <w:r w:rsidR="00793228" w:rsidRPr="006C5211">
        <w:rPr>
          <w:rFonts w:eastAsia="Calibri"/>
          <w:sz w:val="28"/>
          <w:szCs w:val="28"/>
          <w:lang w:eastAsia="en-US"/>
        </w:rPr>
        <w:t>аци</w:t>
      </w:r>
      <w:r w:rsidR="00E45AEF" w:rsidRPr="006C5211">
        <w:rPr>
          <w:rFonts w:eastAsia="Calibri"/>
          <w:sz w:val="28"/>
          <w:szCs w:val="28"/>
          <w:lang w:eastAsia="en-US"/>
        </w:rPr>
        <w:t>и</w:t>
      </w:r>
      <w:r w:rsidR="00793228" w:rsidRPr="006C5211">
        <w:rPr>
          <w:rFonts w:eastAsia="Calibri"/>
          <w:sz w:val="28"/>
          <w:szCs w:val="28"/>
          <w:lang w:eastAsia="en-US"/>
        </w:rPr>
        <w:t xml:space="preserve"> антироссийск</w:t>
      </w:r>
      <w:r w:rsidRPr="006C5211">
        <w:rPr>
          <w:rFonts w:eastAsia="Calibri"/>
          <w:sz w:val="28"/>
          <w:szCs w:val="28"/>
          <w:lang w:eastAsia="en-US"/>
        </w:rPr>
        <w:t>их устремлений</w:t>
      </w:r>
      <w:r w:rsidR="00793228" w:rsidRPr="006C5211">
        <w:rPr>
          <w:rFonts w:eastAsia="Calibri"/>
          <w:sz w:val="28"/>
          <w:szCs w:val="28"/>
          <w:lang w:eastAsia="en-US"/>
        </w:rPr>
        <w:t xml:space="preserve"> </w:t>
      </w:r>
      <w:r w:rsidR="00E45AEF" w:rsidRPr="006C5211">
        <w:rPr>
          <w:rFonts w:eastAsia="Calibri"/>
          <w:sz w:val="28"/>
          <w:szCs w:val="28"/>
          <w:lang w:eastAsia="en-US"/>
        </w:rPr>
        <w:t>недружественных государств</w:t>
      </w:r>
      <w:r w:rsidRPr="006C5211">
        <w:rPr>
          <w:rFonts w:eastAsia="Calibri"/>
          <w:sz w:val="28"/>
          <w:szCs w:val="28"/>
          <w:lang w:eastAsia="en-US"/>
        </w:rPr>
        <w:t xml:space="preserve">. </w:t>
      </w:r>
      <w:r w:rsidR="00126E07">
        <w:rPr>
          <w:rFonts w:eastAsia="Calibri"/>
          <w:sz w:val="28"/>
          <w:szCs w:val="28"/>
          <w:lang w:eastAsia="en-US"/>
        </w:rPr>
        <w:t>Акцент был сделан на расширении связей</w:t>
      </w:r>
      <w:r w:rsidRPr="006C5211">
        <w:rPr>
          <w:rFonts w:eastAsia="Calibri"/>
          <w:sz w:val="28"/>
          <w:szCs w:val="28"/>
          <w:lang w:eastAsia="en-US"/>
        </w:rPr>
        <w:t xml:space="preserve"> </w:t>
      </w:r>
      <w:r w:rsidR="002A2C21">
        <w:rPr>
          <w:rFonts w:eastAsia="Calibri"/>
          <w:sz w:val="28"/>
          <w:szCs w:val="28"/>
          <w:lang w:eastAsia="en-US"/>
        </w:rPr>
        <w:br/>
      </w:r>
      <w:r w:rsidRPr="006C5211">
        <w:rPr>
          <w:rFonts w:eastAsia="Calibri"/>
          <w:sz w:val="28"/>
          <w:szCs w:val="28"/>
          <w:lang w:eastAsia="en-US"/>
        </w:rPr>
        <w:lastRenderedPageBreak/>
        <w:t>с б</w:t>
      </w:r>
      <w:r w:rsidRPr="006C5211">
        <w:rPr>
          <w:rFonts w:eastAsiaTheme="minorEastAsia"/>
          <w:sz w:val="28"/>
          <w:szCs w:val="28"/>
          <w:lang w:eastAsia="en-US"/>
        </w:rPr>
        <w:t xml:space="preserve">ольшей частью человечества, заинтересованной в конструктивных отношениях с Россией и </w:t>
      </w:r>
      <w:r w:rsidRPr="006C5211">
        <w:rPr>
          <w:sz w:val="28"/>
          <w:szCs w:val="28"/>
        </w:rPr>
        <w:t xml:space="preserve">укреплении ее позиций на международной арене </w:t>
      </w:r>
      <w:r w:rsidR="002A2C21">
        <w:rPr>
          <w:sz w:val="28"/>
          <w:szCs w:val="28"/>
        </w:rPr>
        <w:br/>
      </w:r>
      <w:r w:rsidRPr="006C5211">
        <w:rPr>
          <w:sz w:val="28"/>
          <w:szCs w:val="28"/>
        </w:rPr>
        <w:t xml:space="preserve">в качестве влиятельной глобальной державы, вносящей </w:t>
      </w:r>
      <w:r w:rsidR="00126E07">
        <w:rPr>
          <w:sz w:val="28"/>
          <w:szCs w:val="28"/>
        </w:rPr>
        <w:t>весомый</w:t>
      </w:r>
      <w:r w:rsidR="00126E07" w:rsidRPr="006C5211">
        <w:rPr>
          <w:sz w:val="28"/>
          <w:szCs w:val="28"/>
        </w:rPr>
        <w:t xml:space="preserve"> </w:t>
      </w:r>
      <w:r w:rsidRPr="006C5211">
        <w:rPr>
          <w:sz w:val="28"/>
          <w:szCs w:val="28"/>
        </w:rPr>
        <w:t xml:space="preserve">вклад </w:t>
      </w:r>
      <w:r w:rsidR="002A2C21">
        <w:rPr>
          <w:sz w:val="28"/>
          <w:szCs w:val="28"/>
        </w:rPr>
        <w:br/>
      </w:r>
      <w:r w:rsidRPr="006C5211">
        <w:rPr>
          <w:sz w:val="28"/>
          <w:szCs w:val="28"/>
        </w:rPr>
        <w:t>в поддержание глобальной безопасности и обеспечение мирного развития государств.</w:t>
      </w:r>
    </w:p>
    <w:p w:rsidR="007B2C47" w:rsidRPr="003C386C" w:rsidRDefault="003D65F0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3C386C">
        <w:rPr>
          <w:sz w:val="28"/>
          <w:szCs w:val="28"/>
        </w:rPr>
        <w:t xml:space="preserve">В рамках Группы друзей в защиту Устава ООН </w:t>
      </w:r>
      <w:r w:rsidR="00031B93">
        <w:rPr>
          <w:sz w:val="28"/>
          <w:szCs w:val="28"/>
        </w:rPr>
        <w:t>Россия</w:t>
      </w:r>
      <w:r w:rsidRPr="003C386C">
        <w:rPr>
          <w:sz w:val="28"/>
          <w:szCs w:val="28"/>
        </w:rPr>
        <w:t xml:space="preserve"> </w:t>
      </w:r>
      <w:r w:rsidR="00031B93">
        <w:rPr>
          <w:sz w:val="28"/>
          <w:szCs w:val="28"/>
        </w:rPr>
        <w:t xml:space="preserve">совместно </w:t>
      </w:r>
      <w:r w:rsidR="002A2C21">
        <w:rPr>
          <w:sz w:val="28"/>
          <w:szCs w:val="28"/>
        </w:rPr>
        <w:br/>
      </w:r>
      <w:r w:rsidR="00031B93">
        <w:rPr>
          <w:sz w:val="28"/>
          <w:szCs w:val="28"/>
        </w:rPr>
        <w:t xml:space="preserve">с единомышленниками </w:t>
      </w:r>
      <w:r w:rsidRPr="003C386C">
        <w:rPr>
          <w:sz w:val="28"/>
          <w:szCs w:val="28"/>
        </w:rPr>
        <w:t>одобр</w:t>
      </w:r>
      <w:r w:rsidR="00031B93">
        <w:rPr>
          <w:sz w:val="28"/>
          <w:szCs w:val="28"/>
        </w:rPr>
        <w:t>ила</w:t>
      </w:r>
      <w:r w:rsidRPr="003C386C">
        <w:rPr>
          <w:sz w:val="28"/>
          <w:szCs w:val="28"/>
        </w:rPr>
        <w:t xml:space="preserve"> политическ</w:t>
      </w:r>
      <w:r w:rsidR="00031B93">
        <w:rPr>
          <w:sz w:val="28"/>
          <w:szCs w:val="28"/>
        </w:rPr>
        <w:t>ую</w:t>
      </w:r>
      <w:r w:rsidRPr="003C386C">
        <w:rPr>
          <w:sz w:val="28"/>
          <w:szCs w:val="28"/>
        </w:rPr>
        <w:t xml:space="preserve"> деклараци</w:t>
      </w:r>
      <w:r w:rsidR="00031B93">
        <w:rPr>
          <w:sz w:val="28"/>
          <w:szCs w:val="28"/>
        </w:rPr>
        <w:t>ю</w:t>
      </w:r>
      <w:r w:rsidRPr="003C386C">
        <w:rPr>
          <w:sz w:val="28"/>
          <w:szCs w:val="28"/>
        </w:rPr>
        <w:t xml:space="preserve"> в поддержку незыблемо</w:t>
      </w:r>
      <w:r w:rsidR="007B2C47" w:rsidRPr="003C386C">
        <w:rPr>
          <w:sz w:val="28"/>
          <w:szCs w:val="28"/>
        </w:rPr>
        <w:t>сти Устава ООН (5 </w:t>
      </w:r>
      <w:r w:rsidRPr="003C386C">
        <w:rPr>
          <w:sz w:val="28"/>
          <w:szCs w:val="28"/>
        </w:rPr>
        <w:t xml:space="preserve">ноября, Тегеран). В Генеральной Ассамблее ООН подавляющим большинством членов принята ежегодная российская резолюция о борьбе с героизацией нацизма, в число соавторов которой вошло свыше 30 государств. </w:t>
      </w:r>
    </w:p>
    <w:p w:rsidR="007B2C47" w:rsidRDefault="00723826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Россия, как и прежде, ответственно подходила к своим </w:t>
      </w:r>
      <w:r w:rsidR="003D65F0" w:rsidRPr="003C386C">
        <w:rPr>
          <w:sz w:val="28"/>
          <w:szCs w:val="28"/>
        </w:rPr>
        <w:t>обязательств</w:t>
      </w:r>
      <w:r>
        <w:rPr>
          <w:sz w:val="28"/>
          <w:szCs w:val="28"/>
        </w:rPr>
        <w:t>ам в</w:t>
      </w:r>
      <w:r w:rsidRPr="0072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 </w:t>
      </w:r>
      <w:r w:rsidRPr="003C386C">
        <w:rPr>
          <w:sz w:val="28"/>
          <w:szCs w:val="28"/>
        </w:rPr>
        <w:t>стратегической стабильности</w:t>
      </w:r>
      <w:r w:rsidR="00031B93">
        <w:rPr>
          <w:sz w:val="28"/>
          <w:szCs w:val="28"/>
        </w:rPr>
        <w:t xml:space="preserve">. В январе наша страна инициировала </w:t>
      </w:r>
      <w:r w:rsidR="003D65F0" w:rsidRPr="003C386C">
        <w:rPr>
          <w:sz w:val="28"/>
          <w:szCs w:val="28"/>
        </w:rPr>
        <w:t>принят</w:t>
      </w:r>
      <w:r w:rsidR="00031B93">
        <w:rPr>
          <w:sz w:val="28"/>
          <w:szCs w:val="28"/>
        </w:rPr>
        <w:t>ие</w:t>
      </w:r>
      <w:r w:rsidR="003D65F0" w:rsidRPr="003C386C">
        <w:rPr>
          <w:sz w:val="28"/>
          <w:szCs w:val="28"/>
        </w:rPr>
        <w:t xml:space="preserve"> Совместно</w:t>
      </w:r>
      <w:r w:rsidR="00031B93">
        <w:rPr>
          <w:sz w:val="28"/>
          <w:szCs w:val="28"/>
        </w:rPr>
        <w:t>го</w:t>
      </w:r>
      <w:r w:rsidR="003D65F0" w:rsidRPr="003C386C">
        <w:rPr>
          <w:sz w:val="28"/>
          <w:szCs w:val="28"/>
        </w:rPr>
        <w:t xml:space="preserve"> заявлени</w:t>
      </w:r>
      <w:r w:rsidR="00031B93">
        <w:rPr>
          <w:sz w:val="28"/>
          <w:szCs w:val="28"/>
        </w:rPr>
        <w:t>я</w:t>
      </w:r>
      <w:r w:rsidR="003D65F0" w:rsidRPr="003C386C">
        <w:rPr>
          <w:sz w:val="28"/>
          <w:szCs w:val="28"/>
        </w:rPr>
        <w:t xml:space="preserve"> лидеров пяти государств, обладающих ядерным оружием, о предотвращении ядерной войны и недопущении гонки вооружений. </w:t>
      </w:r>
      <w:r w:rsidR="00031B93">
        <w:rPr>
          <w:sz w:val="28"/>
          <w:szCs w:val="28"/>
        </w:rPr>
        <w:t xml:space="preserve">Были вынуждены внимательно отслеживать </w:t>
      </w:r>
      <w:r w:rsidR="003D65F0" w:rsidRPr="003C386C">
        <w:rPr>
          <w:sz w:val="28"/>
          <w:szCs w:val="28"/>
        </w:rPr>
        <w:t>непрозрачн</w:t>
      </w:r>
      <w:r w:rsidR="00031B93">
        <w:rPr>
          <w:sz w:val="28"/>
          <w:szCs w:val="28"/>
        </w:rPr>
        <w:t>ую</w:t>
      </w:r>
      <w:r w:rsidR="003D65F0" w:rsidRPr="003C386C">
        <w:rPr>
          <w:sz w:val="28"/>
          <w:szCs w:val="28"/>
        </w:rPr>
        <w:t xml:space="preserve"> </w:t>
      </w:r>
      <w:r w:rsidR="00EF2635">
        <w:rPr>
          <w:sz w:val="28"/>
          <w:szCs w:val="28"/>
        </w:rPr>
        <w:t xml:space="preserve">деятельность США </w:t>
      </w:r>
      <w:r w:rsidR="003D65F0" w:rsidRPr="003C386C">
        <w:rPr>
          <w:sz w:val="28"/>
          <w:szCs w:val="28"/>
        </w:rPr>
        <w:t xml:space="preserve">в сфере </w:t>
      </w:r>
      <w:proofErr w:type="spellStart"/>
      <w:r w:rsidR="003D65F0" w:rsidRPr="003C386C">
        <w:rPr>
          <w:sz w:val="28"/>
          <w:szCs w:val="28"/>
        </w:rPr>
        <w:t>биоразработок</w:t>
      </w:r>
      <w:proofErr w:type="spellEnd"/>
      <w:r w:rsidR="003D65F0" w:rsidRPr="003C386C">
        <w:rPr>
          <w:sz w:val="28"/>
          <w:szCs w:val="28"/>
        </w:rPr>
        <w:t xml:space="preserve">, которая приобрела глобальный размах. </w:t>
      </w:r>
    </w:p>
    <w:p w:rsidR="00723826" w:rsidRDefault="00723826" w:rsidP="004D3EDD">
      <w:pPr>
        <w:pStyle w:val="af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86C">
        <w:rPr>
          <w:rFonts w:ascii="Times New Roman" w:hAnsi="Times New Roman"/>
          <w:sz w:val="28"/>
          <w:szCs w:val="28"/>
        </w:rPr>
        <w:t>Значительн</w:t>
      </w:r>
      <w:r w:rsidR="00DF0D06">
        <w:rPr>
          <w:rFonts w:ascii="Times New Roman" w:hAnsi="Times New Roman"/>
          <w:sz w:val="28"/>
          <w:szCs w:val="28"/>
        </w:rPr>
        <w:t>ое</w:t>
      </w:r>
      <w:r w:rsidRPr="003C386C">
        <w:rPr>
          <w:rFonts w:ascii="Times New Roman" w:hAnsi="Times New Roman"/>
          <w:sz w:val="28"/>
          <w:szCs w:val="28"/>
        </w:rPr>
        <w:t xml:space="preserve"> </w:t>
      </w:r>
      <w:r w:rsidR="00DF0D06">
        <w:rPr>
          <w:rFonts w:ascii="Times New Roman" w:hAnsi="Times New Roman"/>
          <w:sz w:val="28"/>
          <w:szCs w:val="28"/>
        </w:rPr>
        <w:t>внимание</w:t>
      </w:r>
      <w:r w:rsidRPr="003C386C">
        <w:rPr>
          <w:rFonts w:ascii="Times New Roman" w:hAnsi="Times New Roman"/>
          <w:sz w:val="28"/>
          <w:szCs w:val="28"/>
        </w:rPr>
        <w:t xml:space="preserve"> российская дипломатия </w:t>
      </w:r>
      <w:r w:rsidR="00031B93">
        <w:rPr>
          <w:rFonts w:ascii="Times New Roman" w:hAnsi="Times New Roman"/>
          <w:sz w:val="28"/>
          <w:szCs w:val="28"/>
        </w:rPr>
        <w:t xml:space="preserve">уделяла </w:t>
      </w:r>
      <w:r w:rsidR="00126E07">
        <w:rPr>
          <w:rFonts w:ascii="Times New Roman" w:hAnsi="Times New Roman"/>
          <w:sz w:val="28"/>
          <w:szCs w:val="28"/>
        </w:rPr>
        <w:t>региональным</w:t>
      </w:r>
      <w:r w:rsidR="00126E07" w:rsidRPr="003C386C">
        <w:rPr>
          <w:rFonts w:ascii="Times New Roman" w:hAnsi="Times New Roman"/>
          <w:sz w:val="28"/>
          <w:szCs w:val="28"/>
        </w:rPr>
        <w:t xml:space="preserve"> конфликт</w:t>
      </w:r>
      <w:r w:rsidR="00126E07">
        <w:rPr>
          <w:rFonts w:ascii="Times New Roman" w:hAnsi="Times New Roman"/>
          <w:sz w:val="28"/>
          <w:szCs w:val="28"/>
        </w:rPr>
        <w:t>ам</w:t>
      </w:r>
      <w:r w:rsidRPr="003C386C">
        <w:rPr>
          <w:rFonts w:ascii="Times New Roman" w:hAnsi="Times New Roman"/>
          <w:sz w:val="28"/>
          <w:szCs w:val="28"/>
        </w:rPr>
        <w:t xml:space="preserve">. Активно содействовали стабилизации ситуации в Афганистане, </w:t>
      </w:r>
      <w:r w:rsidR="00A701B3">
        <w:rPr>
          <w:rFonts w:ascii="Times New Roman" w:hAnsi="Times New Roman"/>
          <w:sz w:val="28"/>
          <w:szCs w:val="28"/>
        </w:rPr>
        <w:t>Сирии</w:t>
      </w:r>
      <w:r w:rsidRPr="003C386C">
        <w:rPr>
          <w:rFonts w:ascii="Times New Roman" w:hAnsi="Times New Roman"/>
          <w:sz w:val="28"/>
          <w:szCs w:val="28"/>
        </w:rPr>
        <w:t xml:space="preserve">, нормализации отношений между Азербайджаном и Арменией. </w:t>
      </w:r>
      <w:r w:rsidR="002A2C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</w:t>
      </w:r>
      <w:r w:rsidR="00542154">
        <w:rPr>
          <w:rFonts w:ascii="Times New Roman" w:hAnsi="Times New Roman"/>
          <w:sz w:val="28"/>
          <w:szCs w:val="28"/>
        </w:rPr>
        <w:t>ослабляли</w:t>
      </w:r>
      <w:r>
        <w:rPr>
          <w:rFonts w:ascii="Times New Roman" w:hAnsi="Times New Roman"/>
          <w:sz w:val="28"/>
          <w:szCs w:val="28"/>
        </w:rPr>
        <w:t xml:space="preserve"> усилий в целях урегулирования </w:t>
      </w:r>
      <w:r w:rsidR="008D0AE3">
        <w:rPr>
          <w:rFonts w:ascii="Times New Roman" w:hAnsi="Times New Roman"/>
          <w:sz w:val="28"/>
          <w:szCs w:val="28"/>
        </w:rPr>
        <w:t xml:space="preserve">ситуации вокруг </w:t>
      </w:r>
      <w:r w:rsidRPr="003C386C">
        <w:rPr>
          <w:rFonts w:ascii="Times New Roman" w:hAnsi="Times New Roman"/>
          <w:sz w:val="28"/>
          <w:szCs w:val="28"/>
        </w:rPr>
        <w:t>иранской ядерной программ</w:t>
      </w:r>
      <w:r w:rsidR="008D0AE3">
        <w:rPr>
          <w:rFonts w:ascii="Times New Roman" w:hAnsi="Times New Roman"/>
          <w:sz w:val="28"/>
          <w:szCs w:val="28"/>
        </w:rPr>
        <w:t>ы</w:t>
      </w:r>
      <w:r w:rsidRPr="003C386C">
        <w:rPr>
          <w:rFonts w:ascii="Times New Roman" w:hAnsi="Times New Roman"/>
          <w:sz w:val="28"/>
          <w:szCs w:val="28"/>
        </w:rPr>
        <w:t xml:space="preserve"> </w:t>
      </w:r>
      <w:r w:rsidR="008D0AE3">
        <w:rPr>
          <w:rFonts w:ascii="Times New Roman" w:hAnsi="Times New Roman"/>
          <w:sz w:val="28"/>
          <w:szCs w:val="28"/>
        </w:rPr>
        <w:t>на основе</w:t>
      </w:r>
      <w:r w:rsidRPr="003C386C">
        <w:rPr>
          <w:rFonts w:ascii="Times New Roman" w:hAnsi="Times New Roman"/>
          <w:sz w:val="28"/>
          <w:szCs w:val="28"/>
        </w:rPr>
        <w:t xml:space="preserve"> резолюции </w:t>
      </w:r>
      <w:proofErr w:type="gramStart"/>
      <w:r w:rsidR="00031B93" w:rsidRPr="003C386C">
        <w:rPr>
          <w:rFonts w:ascii="Times New Roman" w:hAnsi="Times New Roman"/>
          <w:sz w:val="28"/>
          <w:szCs w:val="28"/>
        </w:rPr>
        <w:t>СБ</w:t>
      </w:r>
      <w:proofErr w:type="gramEnd"/>
      <w:r w:rsidR="00031B93" w:rsidRPr="003C386C">
        <w:rPr>
          <w:rFonts w:ascii="Times New Roman" w:hAnsi="Times New Roman"/>
          <w:sz w:val="28"/>
          <w:szCs w:val="28"/>
        </w:rPr>
        <w:t xml:space="preserve"> ООН </w:t>
      </w:r>
      <w:r w:rsidRPr="003C386C">
        <w:rPr>
          <w:rFonts w:ascii="Times New Roman" w:hAnsi="Times New Roman"/>
          <w:sz w:val="28"/>
          <w:szCs w:val="28"/>
        </w:rPr>
        <w:t>2231.</w:t>
      </w:r>
    </w:p>
    <w:p w:rsidR="00A609C4" w:rsidRPr="003C386C" w:rsidRDefault="00A609C4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3C386C">
        <w:rPr>
          <w:sz w:val="28"/>
          <w:szCs w:val="28"/>
        </w:rPr>
        <w:t xml:space="preserve">Успешно развивали контакты с </w:t>
      </w:r>
      <w:r>
        <w:rPr>
          <w:sz w:val="28"/>
          <w:szCs w:val="28"/>
        </w:rPr>
        <w:t>широким кругом</w:t>
      </w:r>
      <w:r w:rsidRPr="003C3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союзников </w:t>
      </w:r>
      <w:r w:rsidR="002A2C21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3C386C">
        <w:rPr>
          <w:sz w:val="28"/>
          <w:szCs w:val="28"/>
        </w:rPr>
        <w:t>партнер</w:t>
      </w:r>
      <w:r>
        <w:rPr>
          <w:sz w:val="28"/>
          <w:szCs w:val="28"/>
        </w:rPr>
        <w:t>ов</w:t>
      </w:r>
      <w:r w:rsidR="0061050A">
        <w:rPr>
          <w:sz w:val="28"/>
          <w:szCs w:val="28"/>
        </w:rPr>
        <w:t xml:space="preserve">, опираясь на </w:t>
      </w:r>
      <w:r>
        <w:rPr>
          <w:sz w:val="28"/>
          <w:szCs w:val="28"/>
        </w:rPr>
        <w:t>заинтересованност</w:t>
      </w:r>
      <w:r w:rsidR="0061050A">
        <w:rPr>
          <w:sz w:val="28"/>
          <w:szCs w:val="28"/>
        </w:rPr>
        <w:t>ь</w:t>
      </w:r>
      <w:r>
        <w:rPr>
          <w:sz w:val="28"/>
          <w:szCs w:val="28"/>
        </w:rPr>
        <w:t xml:space="preserve"> большинства</w:t>
      </w:r>
      <w:r w:rsidR="0061050A">
        <w:rPr>
          <w:sz w:val="28"/>
          <w:szCs w:val="28"/>
        </w:rPr>
        <w:t xml:space="preserve"> государств</w:t>
      </w:r>
      <w:r>
        <w:rPr>
          <w:sz w:val="28"/>
          <w:szCs w:val="28"/>
        </w:rPr>
        <w:t xml:space="preserve"> </w:t>
      </w:r>
      <w:r w:rsidR="002A2C21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61050A">
        <w:rPr>
          <w:sz w:val="28"/>
          <w:szCs w:val="28"/>
        </w:rPr>
        <w:t>укреплении</w:t>
      </w:r>
      <w:r>
        <w:rPr>
          <w:sz w:val="28"/>
          <w:szCs w:val="28"/>
        </w:rPr>
        <w:t xml:space="preserve"> многоплановых отношений с Россией</w:t>
      </w:r>
      <w:r w:rsidRPr="003C386C">
        <w:rPr>
          <w:sz w:val="28"/>
          <w:szCs w:val="28"/>
        </w:rPr>
        <w:t xml:space="preserve">. Президент Российской Федерации </w:t>
      </w:r>
      <w:proofErr w:type="spellStart"/>
      <w:r w:rsidRPr="003C386C">
        <w:rPr>
          <w:sz w:val="28"/>
          <w:szCs w:val="28"/>
        </w:rPr>
        <w:t>В.В.Путин</w:t>
      </w:r>
      <w:proofErr w:type="spellEnd"/>
      <w:r w:rsidRPr="003C386C">
        <w:rPr>
          <w:sz w:val="28"/>
          <w:szCs w:val="28"/>
        </w:rPr>
        <w:t xml:space="preserve"> провел более 70 встреч и 220 телефонных переговоров с главами других государств</w:t>
      </w:r>
      <w:r w:rsidR="00537885">
        <w:rPr>
          <w:sz w:val="28"/>
          <w:szCs w:val="28"/>
        </w:rPr>
        <w:t xml:space="preserve">, правительств </w:t>
      </w:r>
      <w:r w:rsidRPr="003C386C">
        <w:rPr>
          <w:sz w:val="28"/>
          <w:szCs w:val="28"/>
        </w:rPr>
        <w:t xml:space="preserve">и международных организаций, принял участие </w:t>
      </w:r>
      <w:proofErr w:type="gramStart"/>
      <w:r w:rsidRPr="003C386C">
        <w:rPr>
          <w:sz w:val="28"/>
          <w:szCs w:val="28"/>
        </w:rPr>
        <w:t>в</w:t>
      </w:r>
      <w:proofErr w:type="gramEnd"/>
      <w:r w:rsidRPr="003C386C">
        <w:rPr>
          <w:sz w:val="28"/>
          <w:szCs w:val="28"/>
        </w:rPr>
        <w:t xml:space="preserve"> </w:t>
      </w:r>
      <w:proofErr w:type="gramStart"/>
      <w:r w:rsidRPr="003C386C">
        <w:rPr>
          <w:sz w:val="28"/>
          <w:szCs w:val="28"/>
        </w:rPr>
        <w:t>порядка</w:t>
      </w:r>
      <w:proofErr w:type="gramEnd"/>
      <w:r w:rsidRPr="003C386C">
        <w:rPr>
          <w:sz w:val="28"/>
          <w:szCs w:val="28"/>
        </w:rPr>
        <w:t xml:space="preserve"> 300 внешнеполитических мероприятиях.</w:t>
      </w:r>
    </w:p>
    <w:p w:rsidR="003D65F0" w:rsidRPr="003C386C" w:rsidRDefault="00EF2635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содействовали укреплению потенциала и роли </w:t>
      </w:r>
      <w:r w:rsidR="003D65F0" w:rsidRPr="003C386C">
        <w:rPr>
          <w:sz w:val="28"/>
          <w:szCs w:val="28"/>
        </w:rPr>
        <w:br/>
      </w:r>
      <w:r w:rsidR="00723826">
        <w:rPr>
          <w:sz w:val="28"/>
          <w:szCs w:val="28"/>
        </w:rPr>
        <w:t xml:space="preserve">межгосударственного </w:t>
      </w:r>
      <w:r w:rsidR="00723826" w:rsidRPr="003C386C">
        <w:rPr>
          <w:sz w:val="28"/>
          <w:szCs w:val="28"/>
        </w:rPr>
        <w:t>объединения БРИКС</w:t>
      </w:r>
      <w:r w:rsidR="00723826">
        <w:rPr>
          <w:sz w:val="28"/>
          <w:szCs w:val="28"/>
        </w:rPr>
        <w:t>,</w:t>
      </w:r>
      <w:r w:rsidR="00723826" w:rsidRPr="003C386C">
        <w:rPr>
          <w:sz w:val="28"/>
          <w:szCs w:val="28"/>
        </w:rPr>
        <w:t xml:space="preserve"> </w:t>
      </w:r>
      <w:r w:rsidR="003D65F0" w:rsidRPr="003C386C">
        <w:rPr>
          <w:sz w:val="28"/>
          <w:szCs w:val="28"/>
        </w:rPr>
        <w:t xml:space="preserve">Шанхайской организации сотрудничества (ШОС) и </w:t>
      </w:r>
      <w:r w:rsidR="00270701">
        <w:rPr>
          <w:sz w:val="28"/>
          <w:szCs w:val="28"/>
        </w:rPr>
        <w:t>других многосторонних институт</w:t>
      </w:r>
      <w:r w:rsidR="0061050A">
        <w:rPr>
          <w:sz w:val="28"/>
          <w:szCs w:val="28"/>
        </w:rPr>
        <w:t>ов</w:t>
      </w:r>
      <w:r w:rsidR="00270701">
        <w:rPr>
          <w:sz w:val="28"/>
          <w:szCs w:val="28"/>
        </w:rPr>
        <w:t xml:space="preserve"> и механизмов </w:t>
      </w:r>
      <w:r w:rsidR="00AB3C5E">
        <w:rPr>
          <w:sz w:val="28"/>
          <w:szCs w:val="28"/>
        </w:rPr>
        <w:br/>
      </w:r>
      <w:r w:rsidR="00270701">
        <w:rPr>
          <w:sz w:val="28"/>
          <w:szCs w:val="28"/>
        </w:rPr>
        <w:t xml:space="preserve">с весомым участием России. Их </w:t>
      </w:r>
      <w:r>
        <w:rPr>
          <w:sz w:val="28"/>
          <w:szCs w:val="28"/>
        </w:rPr>
        <w:t xml:space="preserve">деятельность </w:t>
      </w:r>
      <w:r w:rsidR="00723826">
        <w:rPr>
          <w:sz w:val="28"/>
          <w:szCs w:val="28"/>
        </w:rPr>
        <w:t>вносила весомы</w:t>
      </w:r>
      <w:r w:rsidR="0061050A">
        <w:rPr>
          <w:sz w:val="28"/>
          <w:szCs w:val="28"/>
        </w:rPr>
        <w:t>й</w:t>
      </w:r>
      <w:r w:rsidR="00723826">
        <w:rPr>
          <w:sz w:val="28"/>
          <w:szCs w:val="28"/>
        </w:rPr>
        <w:t xml:space="preserve"> вклад </w:t>
      </w:r>
      <w:r w:rsidR="00AB3C5E">
        <w:rPr>
          <w:sz w:val="28"/>
          <w:szCs w:val="28"/>
        </w:rPr>
        <w:br/>
      </w:r>
      <w:r w:rsidR="00723826">
        <w:rPr>
          <w:sz w:val="28"/>
          <w:szCs w:val="28"/>
        </w:rPr>
        <w:t xml:space="preserve">в </w:t>
      </w:r>
      <w:r w:rsidR="003D65F0" w:rsidRPr="003C386C">
        <w:rPr>
          <w:sz w:val="28"/>
          <w:szCs w:val="28"/>
        </w:rPr>
        <w:t>утверждени</w:t>
      </w:r>
      <w:r w:rsidR="0061050A">
        <w:rPr>
          <w:sz w:val="28"/>
          <w:szCs w:val="28"/>
        </w:rPr>
        <w:t>е</w:t>
      </w:r>
      <w:r w:rsidR="003D65F0" w:rsidRPr="003C386C">
        <w:rPr>
          <w:sz w:val="28"/>
          <w:szCs w:val="28"/>
        </w:rPr>
        <w:t xml:space="preserve"> </w:t>
      </w:r>
      <w:r w:rsidR="0061050A">
        <w:rPr>
          <w:sz w:val="28"/>
          <w:szCs w:val="28"/>
        </w:rPr>
        <w:t>созидательной</w:t>
      </w:r>
      <w:r w:rsidR="003D65F0" w:rsidRPr="003C386C">
        <w:rPr>
          <w:sz w:val="28"/>
          <w:szCs w:val="28"/>
        </w:rPr>
        <w:t xml:space="preserve"> повестки </w:t>
      </w:r>
      <w:r w:rsidR="00270701">
        <w:rPr>
          <w:sz w:val="28"/>
          <w:szCs w:val="28"/>
        </w:rPr>
        <w:t xml:space="preserve">в </w:t>
      </w:r>
      <w:r w:rsidR="00723826">
        <w:rPr>
          <w:sz w:val="28"/>
          <w:szCs w:val="28"/>
        </w:rPr>
        <w:t>международных отношениях</w:t>
      </w:r>
      <w:r w:rsidR="003D65F0" w:rsidRPr="003C386C">
        <w:rPr>
          <w:sz w:val="28"/>
          <w:szCs w:val="28"/>
        </w:rPr>
        <w:t xml:space="preserve">. </w:t>
      </w:r>
    </w:p>
    <w:p w:rsidR="007B2C47" w:rsidRPr="003C386C" w:rsidRDefault="00270701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 окрепли </w:t>
      </w:r>
      <w:r w:rsidR="003D65F0" w:rsidRPr="003C386C">
        <w:rPr>
          <w:sz w:val="28"/>
          <w:szCs w:val="28"/>
        </w:rPr>
        <w:t xml:space="preserve">союзнические отношения </w:t>
      </w:r>
      <w:r w:rsidR="0061050A" w:rsidRPr="003C386C">
        <w:rPr>
          <w:sz w:val="28"/>
          <w:szCs w:val="28"/>
        </w:rPr>
        <w:t>с Белорусси</w:t>
      </w:r>
      <w:r w:rsidR="0061050A">
        <w:rPr>
          <w:sz w:val="28"/>
          <w:szCs w:val="28"/>
        </w:rPr>
        <w:t xml:space="preserve">ей, поступательно шел процесс </w:t>
      </w:r>
      <w:r w:rsidR="00FA6ED9">
        <w:rPr>
          <w:sz w:val="28"/>
          <w:szCs w:val="28"/>
        </w:rPr>
        <w:t>интеграци</w:t>
      </w:r>
      <w:r w:rsidR="0061050A">
        <w:rPr>
          <w:sz w:val="28"/>
          <w:szCs w:val="28"/>
        </w:rPr>
        <w:t>и в рамках Союзного государства</w:t>
      </w:r>
      <w:r w:rsidR="003D65F0" w:rsidRPr="003C386C">
        <w:rPr>
          <w:sz w:val="28"/>
          <w:szCs w:val="28"/>
        </w:rPr>
        <w:t xml:space="preserve">. </w:t>
      </w:r>
      <w:r w:rsidR="00AB3C5E">
        <w:rPr>
          <w:sz w:val="28"/>
          <w:szCs w:val="28"/>
        </w:rPr>
        <w:br/>
      </w:r>
      <w:r w:rsidR="003D65F0" w:rsidRPr="003C386C">
        <w:rPr>
          <w:sz w:val="28"/>
          <w:szCs w:val="28"/>
        </w:rPr>
        <w:t>На фоне угроз</w:t>
      </w:r>
      <w:r>
        <w:rPr>
          <w:sz w:val="28"/>
          <w:szCs w:val="28"/>
        </w:rPr>
        <w:t xml:space="preserve"> </w:t>
      </w:r>
      <w:r w:rsidR="0061050A">
        <w:rPr>
          <w:sz w:val="28"/>
          <w:szCs w:val="28"/>
        </w:rPr>
        <w:t xml:space="preserve">Союзному государству </w:t>
      </w:r>
      <w:r>
        <w:rPr>
          <w:sz w:val="28"/>
          <w:szCs w:val="28"/>
        </w:rPr>
        <w:t xml:space="preserve">со стороны </w:t>
      </w:r>
      <w:r w:rsidR="003D65F0" w:rsidRPr="003C386C">
        <w:rPr>
          <w:sz w:val="28"/>
          <w:szCs w:val="28"/>
        </w:rPr>
        <w:t xml:space="preserve">Украины и НАТО </w:t>
      </w:r>
      <w:r w:rsidR="0061050A">
        <w:rPr>
          <w:sz w:val="28"/>
          <w:szCs w:val="28"/>
        </w:rPr>
        <w:t xml:space="preserve">на территории Белоруссии </w:t>
      </w:r>
      <w:r w:rsidR="00D03D2D">
        <w:rPr>
          <w:sz w:val="28"/>
          <w:szCs w:val="28"/>
        </w:rPr>
        <w:t xml:space="preserve">были </w:t>
      </w:r>
      <w:r w:rsidR="003D65F0" w:rsidRPr="003C386C">
        <w:rPr>
          <w:sz w:val="28"/>
          <w:szCs w:val="28"/>
        </w:rPr>
        <w:t>разв</w:t>
      </w:r>
      <w:r w:rsidR="007B2C47" w:rsidRPr="003C386C">
        <w:rPr>
          <w:sz w:val="28"/>
          <w:szCs w:val="28"/>
        </w:rPr>
        <w:t>е</w:t>
      </w:r>
      <w:r w:rsidR="003D65F0" w:rsidRPr="003C386C">
        <w:rPr>
          <w:sz w:val="28"/>
          <w:szCs w:val="28"/>
        </w:rPr>
        <w:t xml:space="preserve">рнуты дополнительные контингенты </w:t>
      </w:r>
      <w:r w:rsidR="003D65F0" w:rsidRPr="003C386C">
        <w:rPr>
          <w:sz w:val="28"/>
          <w:szCs w:val="28"/>
        </w:rPr>
        <w:lastRenderedPageBreak/>
        <w:t xml:space="preserve">совместной Региональной группировки войск (сил) для обеспечения безопасности западных рубежей Союзного государства. </w:t>
      </w:r>
    </w:p>
    <w:p w:rsidR="007B2C47" w:rsidRPr="003C386C" w:rsidRDefault="003D65F0" w:rsidP="004D3EDD">
      <w:pPr>
        <w:pStyle w:val="23"/>
        <w:widowControl/>
        <w:spacing w:after="0" w:line="276" w:lineRule="auto"/>
        <w:ind w:firstLine="709"/>
        <w:jc w:val="both"/>
        <w:rPr>
          <w:sz w:val="28"/>
          <w:szCs w:val="28"/>
        </w:rPr>
      </w:pPr>
      <w:r w:rsidRPr="003C386C">
        <w:rPr>
          <w:sz w:val="28"/>
          <w:szCs w:val="28"/>
        </w:rPr>
        <w:t>В рамках Содружества Независимых Государств (СНГ) реализован</w:t>
      </w:r>
      <w:r w:rsidR="007B2C47" w:rsidRPr="003C386C">
        <w:rPr>
          <w:sz w:val="28"/>
          <w:szCs w:val="28"/>
        </w:rPr>
        <w:t xml:space="preserve"> ряд крупных </w:t>
      </w:r>
      <w:r w:rsidR="00723826">
        <w:rPr>
          <w:sz w:val="28"/>
          <w:szCs w:val="28"/>
        </w:rPr>
        <w:t xml:space="preserve">взаимовыгодных </w:t>
      </w:r>
      <w:r w:rsidR="007B2C47" w:rsidRPr="003C386C">
        <w:rPr>
          <w:sz w:val="28"/>
          <w:szCs w:val="28"/>
        </w:rPr>
        <w:t>инициатив</w:t>
      </w:r>
      <w:r w:rsidR="00723826">
        <w:rPr>
          <w:sz w:val="28"/>
          <w:szCs w:val="28"/>
        </w:rPr>
        <w:t>, включая запуск регионального механизма защиты прав человека.</w:t>
      </w:r>
      <w:r w:rsidR="00270701">
        <w:rPr>
          <w:sz w:val="28"/>
          <w:szCs w:val="28"/>
        </w:rPr>
        <w:t xml:space="preserve"> Благодаря оперативно принятым коллективным мерам обеспечена стабильность социально-экономической ситуации</w:t>
      </w:r>
      <w:r w:rsidR="00723826">
        <w:rPr>
          <w:sz w:val="28"/>
          <w:szCs w:val="28"/>
        </w:rPr>
        <w:t>,</w:t>
      </w:r>
      <w:r w:rsidR="00270701">
        <w:rPr>
          <w:sz w:val="28"/>
          <w:szCs w:val="28"/>
        </w:rPr>
        <w:t xml:space="preserve"> продолжился рост </w:t>
      </w:r>
      <w:r w:rsidR="00270701" w:rsidRPr="003C386C">
        <w:rPr>
          <w:sz w:val="28"/>
          <w:szCs w:val="28"/>
        </w:rPr>
        <w:t>взаимной торговли</w:t>
      </w:r>
      <w:r w:rsidR="00270701">
        <w:rPr>
          <w:sz w:val="28"/>
          <w:szCs w:val="28"/>
        </w:rPr>
        <w:t xml:space="preserve"> и</w:t>
      </w:r>
      <w:r w:rsidR="00270701" w:rsidRPr="003C386C">
        <w:rPr>
          <w:sz w:val="28"/>
          <w:szCs w:val="28"/>
        </w:rPr>
        <w:t xml:space="preserve"> инвестиций</w:t>
      </w:r>
      <w:r w:rsidR="00270701">
        <w:rPr>
          <w:sz w:val="28"/>
          <w:szCs w:val="28"/>
        </w:rPr>
        <w:t xml:space="preserve"> </w:t>
      </w:r>
      <w:r w:rsidR="00270701" w:rsidRPr="003C386C">
        <w:rPr>
          <w:sz w:val="28"/>
          <w:szCs w:val="28"/>
        </w:rPr>
        <w:t>в странах Евразийского экономического союза (ЕАЭС)</w:t>
      </w:r>
      <w:r w:rsidR="00270701">
        <w:rPr>
          <w:sz w:val="28"/>
          <w:szCs w:val="28"/>
        </w:rPr>
        <w:t xml:space="preserve">. </w:t>
      </w:r>
      <w:r w:rsidR="007B2C47" w:rsidRPr="003C386C">
        <w:rPr>
          <w:sz w:val="28"/>
          <w:szCs w:val="28"/>
        </w:rPr>
        <w:t xml:space="preserve">Значительный импульс получило развитие торгово-экономических связей ЕАЭС с зарубежными партнерами. </w:t>
      </w:r>
    </w:p>
    <w:p w:rsidR="005B0649" w:rsidRDefault="003D65F0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3C386C">
        <w:rPr>
          <w:sz w:val="28"/>
          <w:szCs w:val="28"/>
        </w:rPr>
        <w:t xml:space="preserve">Успешно функционировали механизмы Организации договора </w:t>
      </w:r>
      <w:r w:rsidR="003C386C" w:rsidRPr="003C386C">
        <w:rPr>
          <w:sz w:val="28"/>
          <w:szCs w:val="28"/>
        </w:rPr>
        <w:br/>
      </w:r>
      <w:r w:rsidRPr="003C386C">
        <w:rPr>
          <w:sz w:val="28"/>
          <w:szCs w:val="28"/>
        </w:rPr>
        <w:t xml:space="preserve">о коллективной безопасности (ОДКБ), отметившей в </w:t>
      </w:r>
      <w:r w:rsidR="0061050A">
        <w:rPr>
          <w:sz w:val="28"/>
          <w:szCs w:val="28"/>
        </w:rPr>
        <w:t xml:space="preserve">2022 г. </w:t>
      </w:r>
      <w:r w:rsidRPr="003C386C">
        <w:rPr>
          <w:sz w:val="28"/>
          <w:szCs w:val="28"/>
        </w:rPr>
        <w:t xml:space="preserve">30-летний юбилей. </w:t>
      </w:r>
      <w:r w:rsidR="005B0649">
        <w:rPr>
          <w:sz w:val="28"/>
          <w:szCs w:val="28"/>
        </w:rPr>
        <w:t xml:space="preserve">Организация помогла </w:t>
      </w:r>
      <w:r w:rsidR="00723826">
        <w:rPr>
          <w:sz w:val="28"/>
          <w:szCs w:val="28"/>
        </w:rPr>
        <w:t>предотвратит</w:t>
      </w:r>
      <w:r w:rsidR="0061050A">
        <w:rPr>
          <w:sz w:val="28"/>
          <w:szCs w:val="28"/>
        </w:rPr>
        <w:t>ь</w:t>
      </w:r>
      <w:r w:rsidR="005B0649">
        <w:rPr>
          <w:sz w:val="28"/>
          <w:szCs w:val="28"/>
        </w:rPr>
        <w:t xml:space="preserve"> дестабилизацию ситуации </w:t>
      </w:r>
      <w:r w:rsidR="00AB3C5E">
        <w:rPr>
          <w:sz w:val="28"/>
          <w:szCs w:val="28"/>
        </w:rPr>
        <w:br/>
      </w:r>
      <w:r w:rsidR="005B0649">
        <w:rPr>
          <w:sz w:val="28"/>
          <w:szCs w:val="28"/>
        </w:rPr>
        <w:t>в Казахстане</w:t>
      </w:r>
      <w:r w:rsidR="00126E07">
        <w:rPr>
          <w:sz w:val="28"/>
          <w:szCs w:val="28"/>
        </w:rPr>
        <w:t xml:space="preserve"> и упрочила </w:t>
      </w:r>
      <w:r w:rsidR="00723826">
        <w:rPr>
          <w:sz w:val="28"/>
          <w:szCs w:val="28"/>
        </w:rPr>
        <w:t>свой потенциал</w:t>
      </w:r>
      <w:r w:rsidR="005B0649">
        <w:rPr>
          <w:sz w:val="28"/>
          <w:szCs w:val="28"/>
        </w:rPr>
        <w:t xml:space="preserve">. </w:t>
      </w:r>
    </w:p>
    <w:p w:rsidR="003D65F0" w:rsidRPr="003C386C" w:rsidRDefault="003D65F0" w:rsidP="004D3EDD">
      <w:pPr>
        <w:pStyle w:val="af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3C386C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На площадках АСЕАН, ВАС и АТЭС ставили вопросы укрепления многополярного миропорядка, налаживания практической кооперации между странами АТР и противодействия растущим угрозам стабильно</w:t>
      </w:r>
      <w:r w:rsidR="003004D6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му</w:t>
      </w:r>
      <w:r w:rsidRPr="003C386C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развити</w:t>
      </w:r>
      <w:r w:rsidR="003004D6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ю</w:t>
      </w:r>
      <w:r w:rsidRPr="003C386C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региона. </w:t>
      </w:r>
      <w:r w:rsidRPr="003C386C">
        <w:rPr>
          <w:sz w:val="28"/>
          <w:szCs w:val="28"/>
        </w:rPr>
        <w:t>На ближневосточном направлении взаимодействие</w:t>
      </w:r>
      <w:r w:rsidR="00C22058">
        <w:rPr>
          <w:sz w:val="28"/>
          <w:szCs w:val="28"/>
        </w:rPr>
        <w:t xml:space="preserve"> осуществлялось</w:t>
      </w:r>
      <w:r w:rsidRPr="003C386C">
        <w:rPr>
          <w:sz w:val="28"/>
          <w:szCs w:val="28"/>
        </w:rPr>
        <w:t xml:space="preserve"> в рамках стратегического диалога Россия – Совет сотрудничества арабских государств Персидского залива (ССАГПЗ) и по линии Россия – Лига арабских государств (ЛАГ). </w:t>
      </w:r>
    </w:p>
    <w:p w:rsidR="003C386C" w:rsidRPr="003C386C" w:rsidRDefault="00537885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России </w:t>
      </w:r>
      <w:r w:rsidR="003D65F0" w:rsidRPr="003C386C">
        <w:rPr>
          <w:rFonts w:eastAsia="Calibri"/>
          <w:sz w:val="28"/>
          <w:szCs w:val="28"/>
          <w:lang w:eastAsia="en-US"/>
        </w:rPr>
        <w:t>состоялся ряд крупн</w:t>
      </w:r>
      <w:r w:rsidR="00F3086A">
        <w:rPr>
          <w:rFonts w:eastAsia="Calibri"/>
          <w:sz w:val="28"/>
          <w:szCs w:val="28"/>
          <w:lang w:eastAsia="en-US"/>
        </w:rPr>
        <w:t>ых</w:t>
      </w:r>
      <w:r w:rsidR="003D65F0" w:rsidRPr="003C386C">
        <w:rPr>
          <w:rFonts w:eastAsia="Calibri"/>
          <w:sz w:val="28"/>
          <w:szCs w:val="28"/>
          <w:lang w:eastAsia="en-US"/>
        </w:rPr>
        <w:t xml:space="preserve"> международных мероприятий, таких как Петербургский международный экономический форум, </w:t>
      </w:r>
      <w:r w:rsidR="00C22058">
        <w:rPr>
          <w:rFonts w:eastAsia="Calibri"/>
          <w:sz w:val="28"/>
          <w:szCs w:val="28"/>
          <w:lang w:eastAsia="en-US"/>
        </w:rPr>
        <w:t xml:space="preserve">Восточный экономический форум, </w:t>
      </w:r>
      <w:r w:rsidR="003D65F0" w:rsidRPr="003C386C">
        <w:rPr>
          <w:rFonts w:eastAsia="Calibri"/>
          <w:sz w:val="28"/>
          <w:szCs w:val="28"/>
          <w:lang w:eastAsia="en-US"/>
        </w:rPr>
        <w:t>«Российская энергетическая неделя» и</w:t>
      </w:r>
      <w:r w:rsidR="00F3086A">
        <w:rPr>
          <w:rFonts w:eastAsia="Calibri"/>
          <w:sz w:val="28"/>
          <w:szCs w:val="28"/>
          <w:lang w:eastAsia="en-US"/>
        </w:rPr>
        <w:t xml:space="preserve"> Каспийский экономический форум</w:t>
      </w:r>
      <w:r w:rsidR="003D65F0" w:rsidRPr="003C386C">
        <w:rPr>
          <w:rFonts w:eastAsia="Calibri"/>
          <w:sz w:val="28"/>
          <w:szCs w:val="28"/>
          <w:lang w:eastAsia="en-US"/>
        </w:rPr>
        <w:t>.</w:t>
      </w:r>
      <w:r w:rsidR="005C5A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Плодотворно осуществлялось сотрудничество </w:t>
      </w:r>
      <w:r w:rsidR="00AB3C5E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со </w:t>
      </w:r>
      <w:r w:rsidR="003D65F0" w:rsidRPr="003C386C">
        <w:rPr>
          <w:rFonts w:eastAsia="Calibri"/>
          <w:sz w:val="28"/>
          <w:szCs w:val="28"/>
          <w:lang w:eastAsia="en-US"/>
        </w:rPr>
        <w:t>странами-экспорт</w:t>
      </w:r>
      <w:r w:rsidR="003C386C" w:rsidRPr="003C386C">
        <w:rPr>
          <w:rFonts w:eastAsia="Calibri"/>
          <w:sz w:val="28"/>
          <w:szCs w:val="28"/>
          <w:lang w:eastAsia="en-US"/>
        </w:rPr>
        <w:t>е</w:t>
      </w:r>
      <w:r w:rsidR="003D65F0" w:rsidRPr="003C386C">
        <w:rPr>
          <w:rFonts w:eastAsia="Calibri"/>
          <w:sz w:val="28"/>
          <w:szCs w:val="28"/>
          <w:lang w:eastAsia="en-US"/>
        </w:rPr>
        <w:t xml:space="preserve">рами нефти в рамках «ОПЕК плюс». </w:t>
      </w:r>
    </w:p>
    <w:p w:rsidR="003D65F0" w:rsidRPr="003C386C" w:rsidRDefault="003D65F0" w:rsidP="004D3EDD">
      <w:pPr>
        <w:pStyle w:val="23"/>
        <w:widowControl/>
        <w:spacing w:after="0" w:line="276" w:lineRule="auto"/>
        <w:ind w:firstLine="709"/>
        <w:jc w:val="both"/>
        <w:rPr>
          <w:sz w:val="28"/>
          <w:szCs w:val="28"/>
        </w:rPr>
      </w:pPr>
      <w:r w:rsidRPr="003C386C">
        <w:rPr>
          <w:color w:val="020C22"/>
          <w:sz w:val="28"/>
          <w:szCs w:val="28"/>
          <w:shd w:val="clear" w:color="auto" w:fill="FEFEFE"/>
        </w:rPr>
        <w:t xml:space="preserve">Динамично развивался весь комплекс российско-китайских отношений. </w:t>
      </w:r>
      <w:r w:rsidR="003C386C" w:rsidRPr="003C386C">
        <w:rPr>
          <w:color w:val="020C22"/>
          <w:sz w:val="28"/>
          <w:szCs w:val="28"/>
          <w:shd w:val="clear" w:color="auto" w:fill="FEFEFE"/>
        </w:rPr>
        <w:t>П</w:t>
      </w:r>
      <w:r w:rsidRPr="003C386C">
        <w:rPr>
          <w:color w:val="020C22"/>
          <w:sz w:val="28"/>
          <w:szCs w:val="28"/>
          <w:shd w:val="clear" w:color="auto" w:fill="FEFEFE"/>
        </w:rPr>
        <w:t>о итогам переговоров глав двух госуда</w:t>
      </w:r>
      <w:proofErr w:type="gramStart"/>
      <w:r w:rsidRPr="003C386C">
        <w:rPr>
          <w:color w:val="020C22"/>
          <w:sz w:val="28"/>
          <w:szCs w:val="28"/>
          <w:shd w:val="clear" w:color="auto" w:fill="FEFEFE"/>
        </w:rPr>
        <w:t>рств в П</w:t>
      </w:r>
      <w:proofErr w:type="gramEnd"/>
      <w:r w:rsidRPr="003C386C">
        <w:rPr>
          <w:color w:val="020C22"/>
          <w:sz w:val="28"/>
          <w:szCs w:val="28"/>
          <w:shd w:val="clear" w:color="auto" w:fill="FEFEFE"/>
        </w:rPr>
        <w:t>екине</w:t>
      </w:r>
      <w:r w:rsidR="0061050A">
        <w:rPr>
          <w:color w:val="020C22"/>
          <w:sz w:val="28"/>
          <w:szCs w:val="28"/>
          <w:shd w:val="clear" w:color="auto" w:fill="FEFEFE"/>
        </w:rPr>
        <w:t xml:space="preserve"> (февраль)</w:t>
      </w:r>
      <w:r w:rsidRPr="003C386C">
        <w:rPr>
          <w:color w:val="020C22"/>
          <w:sz w:val="28"/>
          <w:szCs w:val="28"/>
          <w:shd w:val="clear" w:color="auto" w:fill="FEFEFE"/>
        </w:rPr>
        <w:t xml:space="preserve"> </w:t>
      </w:r>
      <w:r w:rsidR="003C386C" w:rsidRPr="003C386C">
        <w:rPr>
          <w:color w:val="020C22"/>
          <w:sz w:val="28"/>
          <w:szCs w:val="28"/>
          <w:shd w:val="clear" w:color="auto" w:fill="FEFEFE"/>
        </w:rPr>
        <w:t xml:space="preserve">принято </w:t>
      </w:r>
      <w:r w:rsidR="0061050A">
        <w:rPr>
          <w:color w:val="020C22"/>
          <w:sz w:val="28"/>
          <w:szCs w:val="28"/>
          <w:shd w:val="clear" w:color="auto" w:fill="FEFEFE"/>
        </w:rPr>
        <w:t>развернутое</w:t>
      </w:r>
      <w:r w:rsidR="003C386C" w:rsidRPr="003C386C">
        <w:rPr>
          <w:color w:val="020C22"/>
          <w:sz w:val="28"/>
          <w:szCs w:val="28"/>
          <w:shd w:val="clear" w:color="auto" w:fill="FEFEFE"/>
        </w:rPr>
        <w:t xml:space="preserve"> Совместное </w:t>
      </w:r>
      <w:r w:rsidR="00537885">
        <w:rPr>
          <w:color w:val="020C22"/>
          <w:sz w:val="28"/>
          <w:szCs w:val="28"/>
          <w:shd w:val="clear" w:color="auto" w:fill="FEFEFE"/>
        </w:rPr>
        <w:t>двусторонне</w:t>
      </w:r>
      <w:r w:rsidR="00FE54DC">
        <w:rPr>
          <w:color w:val="020C22"/>
          <w:sz w:val="28"/>
          <w:szCs w:val="28"/>
          <w:shd w:val="clear" w:color="auto" w:fill="FEFEFE"/>
        </w:rPr>
        <w:t>е</w:t>
      </w:r>
      <w:r w:rsidR="00537885">
        <w:rPr>
          <w:color w:val="020C22"/>
          <w:sz w:val="28"/>
          <w:szCs w:val="28"/>
          <w:shd w:val="clear" w:color="auto" w:fill="FEFEFE"/>
        </w:rPr>
        <w:t xml:space="preserve"> </w:t>
      </w:r>
      <w:r w:rsidR="003C386C" w:rsidRPr="003C386C">
        <w:rPr>
          <w:color w:val="020C22"/>
          <w:sz w:val="28"/>
          <w:szCs w:val="28"/>
          <w:shd w:val="clear" w:color="auto" w:fill="FEFEFE"/>
        </w:rPr>
        <w:t>заявление о международных отношениях, вступающих в новую эпоху, и глобальном устойчивом развитии</w:t>
      </w:r>
      <w:r w:rsidRPr="003C386C">
        <w:rPr>
          <w:color w:val="020C22"/>
          <w:sz w:val="28"/>
          <w:szCs w:val="28"/>
          <w:shd w:val="clear" w:color="auto" w:fill="FEFEFE"/>
        </w:rPr>
        <w:t>.</w:t>
      </w:r>
    </w:p>
    <w:p w:rsidR="003D65F0" w:rsidRPr="00F3086A" w:rsidRDefault="003C386C" w:rsidP="004D3EDD">
      <w:pPr>
        <w:pStyle w:val="23"/>
        <w:widowControl/>
        <w:spacing w:after="0" w:line="276" w:lineRule="auto"/>
        <w:ind w:firstLine="709"/>
        <w:jc w:val="both"/>
        <w:rPr>
          <w:sz w:val="28"/>
          <w:szCs w:val="28"/>
        </w:rPr>
      </w:pPr>
      <w:r w:rsidRPr="00F3086A">
        <w:rPr>
          <w:sz w:val="28"/>
          <w:szCs w:val="28"/>
        </w:rPr>
        <w:t>П</w:t>
      </w:r>
      <w:r w:rsidR="003D65F0" w:rsidRPr="00F3086A">
        <w:rPr>
          <w:sz w:val="28"/>
          <w:szCs w:val="28"/>
        </w:rPr>
        <w:t xml:space="preserve">одписана Декларация о союзническом взаимодействии </w:t>
      </w:r>
      <w:r w:rsidR="00AB3C5E">
        <w:rPr>
          <w:sz w:val="28"/>
          <w:szCs w:val="28"/>
        </w:rPr>
        <w:br/>
      </w:r>
      <w:r w:rsidR="005B0649">
        <w:rPr>
          <w:sz w:val="28"/>
          <w:szCs w:val="28"/>
        </w:rPr>
        <w:t>с Азербайджаном</w:t>
      </w:r>
      <w:r w:rsidR="0061050A">
        <w:rPr>
          <w:sz w:val="28"/>
          <w:szCs w:val="28"/>
        </w:rPr>
        <w:t xml:space="preserve"> (февраль)</w:t>
      </w:r>
      <w:r w:rsidR="003D65F0" w:rsidRPr="00F3086A">
        <w:rPr>
          <w:sz w:val="28"/>
          <w:szCs w:val="28"/>
        </w:rPr>
        <w:t xml:space="preserve">, которая вывела двусторонние </w:t>
      </w:r>
      <w:r w:rsidR="005B0649">
        <w:rPr>
          <w:sz w:val="28"/>
          <w:szCs w:val="28"/>
        </w:rPr>
        <w:t>отношения</w:t>
      </w:r>
      <w:r w:rsidR="003D65F0" w:rsidRPr="00F3086A">
        <w:rPr>
          <w:sz w:val="28"/>
          <w:szCs w:val="28"/>
        </w:rPr>
        <w:t xml:space="preserve"> на качественно </w:t>
      </w:r>
      <w:r w:rsidR="00C22058" w:rsidRPr="00F3086A">
        <w:rPr>
          <w:sz w:val="28"/>
          <w:szCs w:val="28"/>
        </w:rPr>
        <w:t>нов</w:t>
      </w:r>
      <w:r w:rsidR="00C22058">
        <w:rPr>
          <w:sz w:val="28"/>
          <w:szCs w:val="28"/>
        </w:rPr>
        <w:t>ую высоту</w:t>
      </w:r>
      <w:r w:rsidR="005B0649">
        <w:rPr>
          <w:sz w:val="28"/>
          <w:szCs w:val="28"/>
        </w:rPr>
        <w:t xml:space="preserve"> П</w:t>
      </w:r>
      <w:r w:rsidR="003D65F0" w:rsidRPr="00F3086A">
        <w:rPr>
          <w:sz w:val="28"/>
          <w:szCs w:val="28"/>
        </w:rPr>
        <w:t xml:space="preserve">ринято </w:t>
      </w:r>
      <w:r w:rsidR="005B0649">
        <w:rPr>
          <w:sz w:val="28"/>
          <w:szCs w:val="28"/>
        </w:rPr>
        <w:t>с</w:t>
      </w:r>
      <w:r w:rsidR="003D65F0" w:rsidRPr="00F3086A">
        <w:rPr>
          <w:sz w:val="28"/>
          <w:szCs w:val="28"/>
        </w:rPr>
        <w:t xml:space="preserve">овместное российско-армянское заявление </w:t>
      </w:r>
      <w:r w:rsidR="005B0649">
        <w:rPr>
          <w:sz w:val="28"/>
          <w:szCs w:val="28"/>
        </w:rPr>
        <w:t>на высшем уровне, подтвердившее обоюдный настрой</w:t>
      </w:r>
      <w:r w:rsidR="003D65F0" w:rsidRPr="00F3086A">
        <w:rPr>
          <w:sz w:val="28"/>
          <w:szCs w:val="28"/>
        </w:rPr>
        <w:t xml:space="preserve"> </w:t>
      </w:r>
      <w:r w:rsidR="005B0649">
        <w:rPr>
          <w:sz w:val="28"/>
          <w:szCs w:val="28"/>
        </w:rPr>
        <w:t xml:space="preserve">на </w:t>
      </w:r>
      <w:r w:rsidR="00FE54DC">
        <w:rPr>
          <w:sz w:val="28"/>
          <w:szCs w:val="28"/>
        </w:rPr>
        <w:t xml:space="preserve">всестороннее </w:t>
      </w:r>
      <w:r w:rsidR="005B0649">
        <w:rPr>
          <w:sz w:val="28"/>
          <w:szCs w:val="28"/>
        </w:rPr>
        <w:t>укрепление связей между двумя странами</w:t>
      </w:r>
      <w:r w:rsidR="0061050A">
        <w:rPr>
          <w:sz w:val="28"/>
          <w:szCs w:val="28"/>
        </w:rPr>
        <w:t xml:space="preserve"> (апрель)</w:t>
      </w:r>
      <w:r w:rsidRPr="00F3086A">
        <w:rPr>
          <w:sz w:val="28"/>
          <w:szCs w:val="28"/>
        </w:rPr>
        <w:t>.</w:t>
      </w:r>
      <w:r w:rsidR="003D65F0" w:rsidRPr="00F3086A">
        <w:rPr>
          <w:sz w:val="28"/>
          <w:szCs w:val="28"/>
        </w:rPr>
        <w:t xml:space="preserve"> </w:t>
      </w:r>
    </w:p>
    <w:p w:rsidR="003D65F0" w:rsidRPr="00F3086A" w:rsidRDefault="003D65F0" w:rsidP="004D3EDD">
      <w:pPr>
        <w:pStyle w:val="af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firstLine="709"/>
        <w:jc w:val="both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Плодотворными были контакты по широкому кругу вопросов </w:t>
      </w:r>
      <w:r w:rsid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br/>
      </w: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с Индией, Ираном, Египтом, Саудовской Аравией, ОАЭ, Турцией, </w:t>
      </w:r>
      <w:r w:rsidR="0061050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целым рядом </w:t>
      </w: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други</w:t>
      </w:r>
      <w:r w:rsidR="0061050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х</w:t>
      </w: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дружественны</w:t>
      </w:r>
      <w:r w:rsidR="0061050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х</w:t>
      </w: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стран. </w:t>
      </w:r>
      <w:r w:rsidR="0061050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Россия стремилась к </w:t>
      </w: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всемерно</w:t>
      </w:r>
      <w:r w:rsidR="0061050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му</w:t>
      </w: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</w:t>
      </w:r>
      <w:r w:rsidR="0061050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lastRenderedPageBreak/>
        <w:t>расширению</w:t>
      </w: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</w:t>
      </w:r>
      <w:r w:rsidR="00FE54DC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диалога</w:t>
      </w:r>
      <w:r w:rsidR="00C22058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</w:t>
      </w: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с развивающимися странами и региональными объединениями Африки, прежде всего</w:t>
      </w:r>
      <w:r w:rsidR="00106261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,</w:t>
      </w:r>
      <w:r w:rsidRPr="00F3086A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Африканским союзом. Углубляли взаимодействие со странами региона Латинской Америки и Карибского бассейна (ЛАКБ). </w:t>
      </w:r>
    </w:p>
    <w:p w:rsidR="00F3086A" w:rsidRPr="00F3086A" w:rsidRDefault="003D65F0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86A">
        <w:rPr>
          <w:rFonts w:eastAsia="Calibri"/>
          <w:sz w:val="28"/>
          <w:szCs w:val="28"/>
          <w:lang w:eastAsia="en-US"/>
        </w:rPr>
        <w:t xml:space="preserve">Успешно реализовывались российские внешнеполитические инициативы в гуманитарной сфере. Указом Президента Российской Федерации </w:t>
      </w:r>
      <w:r w:rsidR="007E6FE0">
        <w:rPr>
          <w:rFonts w:eastAsia="Calibri"/>
          <w:sz w:val="28"/>
          <w:szCs w:val="28"/>
          <w:lang w:eastAsia="en-US"/>
        </w:rPr>
        <w:t xml:space="preserve">от </w:t>
      </w:r>
      <w:r w:rsidR="007E6FE0" w:rsidRPr="00F3086A">
        <w:rPr>
          <w:rFonts w:eastAsia="Calibri"/>
          <w:sz w:val="28"/>
          <w:szCs w:val="28"/>
          <w:lang w:eastAsia="en-US"/>
        </w:rPr>
        <w:t>5 сентября</w:t>
      </w:r>
      <w:r w:rsidR="007E6FE0">
        <w:rPr>
          <w:rFonts w:eastAsia="Calibri"/>
          <w:sz w:val="28"/>
          <w:szCs w:val="28"/>
          <w:lang w:eastAsia="en-US"/>
        </w:rPr>
        <w:t xml:space="preserve"> 2022 г.</w:t>
      </w:r>
      <w:r w:rsidR="007E6FE0" w:rsidRPr="00F3086A">
        <w:rPr>
          <w:rFonts w:eastAsia="Calibri"/>
          <w:sz w:val="28"/>
          <w:szCs w:val="28"/>
          <w:lang w:eastAsia="en-US"/>
        </w:rPr>
        <w:t xml:space="preserve"> </w:t>
      </w:r>
      <w:r w:rsidRPr="00F3086A">
        <w:rPr>
          <w:rFonts w:eastAsia="Calibri"/>
          <w:sz w:val="28"/>
          <w:szCs w:val="28"/>
          <w:lang w:eastAsia="en-US"/>
        </w:rPr>
        <w:t>№611 утверждена Концепция гуманитарной политики Российской Федерации. Важным событием стал запуск комплексной государственной программы «Поддержка и продвижение русского языка за рубежом».</w:t>
      </w:r>
    </w:p>
    <w:p w:rsidR="00D127EC" w:rsidRDefault="003D65F0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086A">
        <w:rPr>
          <w:rFonts w:eastAsia="Calibri"/>
          <w:sz w:val="28"/>
          <w:szCs w:val="28"/>
          <w:lang w:eastAsia="en-US"/>
        </w:rPr>
        <w:t xml:space="preserve">Под эгидой Правительственной комиссии по делам соотечественников за рубежом проведено более 40 </w:t>
      </w:r>
      <w:proofErr w:type="spellStart"/>
      <w:r w:rsidRPr="00F3086A">
        <w:rPr>
          <w:rFonts w:eastAsia="Calibri"/>
          <w:sz w:val="28"/>
          <w:szCs w:val="28"/>
          <w:lang w:eastAsia="en-US"/>
        </w:rPr>
        <w:t>страновых</w:t>
      </w:r>
      <w:proofErr w:type="spellEnd"/>
      <w:r w:rsidRPr="00F3086A">
        <w:rPr>
          <w:rFonts w:eastAsia="Calibri"/>
          <w:sz w:val="28"/>
          <w:szCs w:val="28"/>
          <w:lang w:eastAsia="en-US"/>
        </w:rPr>
        <w:t xml:space="preserve"> и 4 региональны</w:t>
      </w:r>
      <w:r w:rsidR="00FE54DC">
        <w:rPr>
          <w:rFonts w:eastAsia="Calibri"/>
          <w:sz w:val="28"/>
          <w:szCs w:val="28"/>
          <w:lang w:eastAsia="en-US"/>
        </w:rPr>
        <w:t>е</w:t>
      </w:r>
      <w:r w:rsidRPr="00F3086A">
        <w:rPr>
          <w:rFonts w:eastAsia="Calibri"/>
          <w:sz w:val="28"/>
          <w:szCs w:val="28"/>
          <w:lang w:eastAsia="en-US"/>
        </w:rPr>
        <w:t xml:space="preserve"> конференци</w:t>
      </w:r>
      <w:r w:rsidR="00FE54DC">
        <w:rPr>
          <w:rFonts w:eastAsia="Calibri"/>
          <w:sz w:val="28"/>
          <w:szCs w:val="28"/>
          <w:lang w:eastAsia="en-US"/>
        </w:rPr>
        <w:t>и</w:t>
      </w:r>
      <w:r w:rsidRPr="00F3086A">
        <w:rPr>
          <w:rFonts w:eastAsia="Calibri"/>
          <w:sz w:val="28"/>
          <w:szCs w:val="28"/>
          <w:lang w:eastAsia="en-US"/>
        </w:rPr>
        <w:t xml:space="preserve">. </w:t>
      </w:r>
      <w:r w:rsidR="00F3086A">
        <w:rPr>
          <w:rFonts w:eastAsia="Calibri"/>
          <w:sz w:val="28"/>
          <w:szCs w:val="28"/>
          <w:lang w:eastAsia="en-US"/>
        </w:rPr>
        <w:t>П</w:t>
      </w:r>
      <w:r w:rsidRPr="00F3086A">
        <w:rPr>
          <w:rFonts w:eastAsia="Calibri"/>
          <w:sz w:val="28"/>
          <w:szCs w:val="28"/>
          <w:lang w:eastAsia="en-US"/>
        </w:rPr>
        <w:t xml:space="preserve">риняты заявления, осуждающие проявления русофобии, попытки «отменить» русскую культуру и разобщить русский мир. </w:t>
      </w:r>
      <w:r w:rsidR="00F3086A">
        <w:rPr>
          <w:rFonts w:eastAsia="Calibri"/>
          <w:sz w:val="28"/>
          <w:szCs w:val="28"/>
          <w:lang w:eastAsia="en-US"/>
        </w:rPr>
        <w:t>С</w:t>
      </w:r>
      <w:r w:rsidRPr="00F3086A">
        <w:rPr>
          <w:rFonts w:eastAsia="Calibri"/>
          <w:sz w:val="28"/>
          <w:szCs w:val="28"/>
          <w:lang w:eastAsia="en-US"/>
        </w:rPr>
        <w:t>остоялся Региональный форум соотечественниц русскоязычных общин стран СНГ, Ближнего Востока и Азии. Учреждена Всемирная федерация русскоговорящих женщин под эгидо</w:t>
      </w:r>
      <w:r w:rsidR="00F3086A">
        <w:rPr>
          <w:rFonts w:eastAsia="Calibri"/>
          <w:sz w:val="28"/>
          <w:szCs w:val="28"/>
          <w:lang w:eastAsia="en-US"/>
        </w:rPr>
        <w:t xml:space="preserve">й Евразийского женского форума. </w:t>
      </w:r>
      <w:r w:rsidRPr="00F3086A">
        <w:rPr>
          <w:rFonts w:eastAsia="Calibri"/>
          <w:sz w:val="28"/>
          <w:szCs w:val="28"/>
          <w:lang w:eastAsia="en-US"/>
        </w:rPr>
        <w:t>Мероприятия, посвящ</w:t>
      </w:r>
      <w:r w:rsidR="00537885">
        <w:rPr>
          <w:rFonts w:eastAsia="Calibri"/>
          <w:sz w:val="28"/>
          <w:szCs w:val="28"/>
          <w:lang w:eastAsia="en-US"/>
        </w:rPr>
        <w:t>е</w:t>
      </w:r>
      <w:r w:rsidRPr="00F3086A">
        <w:rPr>
          <w:rFonts w:eastAsia="Calibri"/>
          <w:sz w:val="28"/>
          <w:szCs w:val="28"/>
          <w:lang w:eastAsia="en-US"/>
        </w:rPr>
        <w:t xml:space="preserve">нные Дню Победы 9 мая, прошли в более чем 120 странах. </w:t>
      </w:r>
      <w:r w:rsidR="0061050A">
        <w:rPr>
          <w:rFonts w:eastAsia="Calibri"/>
          <w:sz w:val="28"/>
          <w:szCs w:val="28"/>
          <w:lang w:eastAsia="en-US"/>
        </w:rPr>
        <w:t xml:space="preserve">Положительно оцениваем </w:t>
      </w:r>
      <w:r w:rsidRPr="00F3086A">
        <w:rPr>
          <w:rFonts w:eastAsia="Calibri"/>
          <w:sz w:val="28"/>
          <w:szCs w:val="28"/>
          <w:lang w:eastAsia="en-US"/>
        </w:rPr>
        <w:t>проведение в Москве Всемирной тематической конференции «Экономическое сотрудничество: соотечественники и регионы России. Отвечая на вызовы времени» (ноябр</w:t>
      </w:r>
      <w:r w:rsidR="00537885">
        <w:rPr>
          <w:rFonts w:eastAsia="Calibri"/>
          <w:sz w:val="28"/>
          <w:szCs w:val="28"/>
          <w:lang w:eastAsia="en-US"/>
        </w:rPr>
        <w:t>ь</w:t>
      </w:r>
      <w:r w:rsidRPr="00F3086A">
        <w:rPr>
          <w:rFonts w:eastAsia="Calibri"/>
          <w:sz w:val="28"/>
          <w:szCs w:val="28"/>
          <w:lang w:eastAsia="en-US"/>
        </w:rPr>
        <w:t xml:space="preserve">), </w:t>
      </w:r>
      <w:r w:rsidR="00AB3C5E">
        <w:rPr>
          <w:rFonts w:eastAsia="Calibri"/>
          <w:sz w:val="28"/>
          <w:szCs w:val="28"/>
          <w:lang w:eastAsia="en-US"/>
        </w:rPr>
        <w:br/>
      </w:r>
      <w:proofErr w:type="gramStart"/>
      <w:r w:rsidRPr="00F3086A">
        <w:rPr>
          <w:rFonts w:eastAsia="Calibri"/>
          <w:sz w:val="28"/>
          <w:szCs w:val="28"/>
          <w:lang w:eastAsia="en-US"/>
        </w:rPr>
        <w:t>в</w:t>
      </w:r>
      <w:proofErr w:type="gramEnd"/>
      <w:r w:rsidRPr="00F3086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3086A">
        <w:rPr>
          <w:rFonts w:eastAsia="Calibri"/>
          <w:sz w:val="28"/>
          <w:szCs w:val="28"/>
          <w:lang w:eastAsia="en-US"/>
        </w:rPr>
        <w:t>которой</w:t>
      </w:r>
      <w:proofErr w:type="gramEnd"/>
      <w:r w:rsidRPr="00F3086A">
        <w:rPr>
          <w:rFonts w:eastAsia="Calibri"/>
          <w:sz w:val="28"/>
          <w:szCs w:val="28"/>
          <w:lang w:eastAsia="en-US"/>
        </w:rPr>
        <w:t xml:space="preserve"> приняли участие </w:t>
      </w:r>
      <w:r w:rsidR="00537885">
        <w:rPr>
          <w:rFonts w:eastAsia="Calibri"/>
          <w:sz w:val="28"/>
          <w:szCs w:val="28"/>
          <w:lang w:eastAsia="en-US"/>
        </w:rPr>
        <w:t>делегаты</w:t>
      </w:r>
      <w:r w:rsidRPr="00F3086A">
        <w:rPr>
          <w:rFonts w:eastAsia="Calibri"/>
          <w:sz w:val="28"/>
          <w:szCs w:val="28"/>
          <w:lang w:eastAsia="en-US"/>
        </w:rPr>
        <w:t xml:space="preserve"> из 80 стран.</w:t>
      </w:r>
    </w:p>
    <w:p w:rsidR="00270701" w:rsidRDefault="00270701" w:rsidP="00EE0238">
      <w:pPr>
        <w:pStyle w:val="23"/>
        <w:widowControl/>
        <w:shd w:val="clear" w:color="auto" w:fill="auto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6E9D" w:rsidRDefault="00CD7AD2" w:rsidP="00EE0238">
      <w:pPr>
        <w:pStyle w:val="1"/>
        <w:widowControl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11" w:name="_Toc130229921"/>
      <w:bookmarkStart w:id="12" w:name="_Toc66694433"/>
      <w:r>
        <w:rPr>
          <w:rFonts w:ascii="Times New Roman" w:hAnsi="Times New Roman" w:cs="Times New Roman"/>
          <w:color w:val="auto"/>
        </w:rPr>
        <w:t>МНОГОСТОРОННЯЯ ДИПЛОМАТИЯ</w:t>
      </w:r>
      <w:bookmarkEnd w:id="11"/>
    </w:p>
    <w:p w:rsidR="000B42E5" w:rsidRPr="003F5EC1" w:rsidRDefault="000B42E5" w:rsidP="00EE023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96674" w:rsidRDefault="00426C05" w:rsidP="00EE0238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0229922"/>
      <w:r>
        <w:rPr>
          <w:rFonts w:ascii="Times New Roman" w:hAnsi="Times New Roman" w:cs="Times New Roman"/>
          <w:color w:val="auto"/>
          <w:sz w:val="28"/>
          <w:szCs w:val="28"/>
        </w:rPr>
        <w:t>1.1. Участие в деятельности ООН</w:t>
      </w:r>
      <w:bookmarkEnd w:id="12"/>
      <w:bookmarkEnd w:id="13"/>
    </w:p>
    <w:p w:rsidR="00723826" w:rsidRPr="003F5EC1" w:rsidRDefault="00723826" w:rsidP="004D3E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3086A" w:rsidRDefault="00CC34B1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908">
        <w:rPr>
          <w:rFonts w:ascii="Times New Roman" w:hAnsi="Times New Roman" w:cs="Times New Roman"/>
          <w:color w:val="auto"/>
          <w:sz w:val="28"/>
          <w:szCs w:val="28"/>
        </w:rPr>
        <w:t>Росси</w:t>
      </w:r>
      <w:r w:rsidR="002F39A4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последовательно </w:t>
      </w:r>
      <w:r w:rsidR="00D40D74">
        <w:rPr>
          <w:rFonts w:ascii="Times New Roman" w:hAnsi="Times New Roman" w:cs="Times New Roman"/>
          <w:color w:val="auto"/>
          <w:sz w:val="28"/>
          <w:szCs w:val="28"/>
        </w:rPr>
        <w:t xml:space="preserve">способствовала </w:t>
      </w:r>
      <w:r w:rsidR="007064F3">
        <w:rPr>
          <w:rFonts w:ascii="Times New Roman" w:hAnsi="Times New Roman" w:cs="Times New Roman"/>
          <w:color w:val="auto"/>
          <w:sz w:val="28"/>
          <w:szCs w:val="28"/>
        </w:rPr>
        <w:t xml:space="preserve">повышению эффективности </w:t>
      </w:r>
      <w:r w:rsidR="00AB3C5E">
        <w:rPr>
          <w:rFonts w:ascii="Times New Roman" w:hAnsi="Times New Roman" w:cs="Times New Roman"/>
          <w:color w:val="auto"/>
          <w:sz w:val="28"/>
          <w:szCs w:val="28"/>
        </w:rPr>
        <w:br/>
      </w:r>
      <w:r w:rsidR="007064F3">
        <w:rPr>
          <w:rFonts w:ascii="Times New Roman" w:hAnsi="Times New Roman" w:cs="Times New Roman"/>
          <w:color w:val="auto"/>
          <w:sz w:val="28"/>
          <w:szCs w:val="28"/>
        </w:rPr>
        <w:t xml:space="preserve">и укреплению роли </w:t>
      </w:r>
      <w:r w:rsidR="00A33E4F" w:rsidRPr="007064F3">
        <w:rPr>
          <w:rFonts w:ascii="Times New Roman" w:hAnsi="Times New Roman" w:cs="Times New Roman"/>
          <w:color w:val="auto"/>
          <w:sz w:val="28"/>
          <w:szCs w:val="28"/>
        </w:rPr>
        <w:t>ООН</w:t>
      </w:r>
      <w:r w:rsidR="00A96674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в мировых делах</w:t>
      </w:r>
      <w:r w:rsidR="00D40D7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A20BA">
        <w:rPr>
          <w:rFonts w:ascii="Times New Roman" w:hAnsi="Times New Roman" w:cs="Times New Roman"/>
          <w:color w:val="auto"/>
          <w:sz w:val="28"/>
          <w:szCs w:val="28"/>
        </w:rPr>
        <w:t>Отечественная дипломатия о</w:t>
      </w:r>
      <w:r w:rsidR="00D40D74">
        <w:rPr>
          <w:rFonts w:ascii="Times New Roman" w:hAnsi="Times New Roman" w:cs="Times New Roman"/>
          <w:color w:val="auto"/>
          <w:sz w:val="28"/>
          <w:szCs w:val="28"/>
        </w:rPr>
        <w:t>тстаивала</w:t>
      </w:r>
      <w:r w:rsidR="00A96674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необходимость </w:t>
      </w:r>
      <w:r w:rsidR="003647D3">
        <w:rPr>
          <w:rFonts w:ascii="Times New Roman" w:hAnsi="Times New Roman" w:cs="Times New Roman"/>
          <w:color w:val="auto"/>
          <w:sz w:val="28"/>
          <w:szCs w:val="28"/>
        </w:rPr>
        <w:t xml:space="preserve">добросовестного </w:t>
      </w:r>
      <w:r w:rsidR="00801908" w:rsidRPr="00801908">
        <w:rPr>
          <w:rFonts w:ascii="Times New Roman" w:hAnsi="Times New Roman" w:cs="Times New Roman"/>
          <w:color w:val="auto"/>
          <w:sz w:val="28"/>
          <w:szCs w:val="28"/>
        </w:rPr>
        <w:t>соблюдения</w:t>
      </w:r>
      <w:r w:rsidR="00A96674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заложенны</w:t>
      </w:r>
      <w:r w:rsidR="00801908" w:rsidRPr="0080190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A96674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в ее Устав</w:t>
      </w:r>
      <w:r w:rsidR="008F349C" w:rsidRPr="008019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96674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основополагающи</w:t>
      </w:r>
      <w:r w:rsidR="00801908" w:rsidRPr="0080190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A96674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международно-правовы</w:t>
      </w:r>
      <w:r w:rsidR="00801908" w:rsidRPr="0080190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A96674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норм</w:t>
      </w:r>
      <w:r w:rsidR="003647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0D74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Осуществляла шаги в </w:t>
      </w:r>
      <w:r w:rsidR="009A20BA">
        <w:rPr>
          <w:rFonts w:ascii="Times New Roman" w:hAnsi="Times New Roman" w:cs="Times New Roman"/>
          <w:color w:val="auto"/>
          <w:sz w:val="28"/>
          <w:szCs w:val="28"/>
        </w:rPr>
        <w:t>поддержку</w:t>
      </w:r>
      <w:r w:rsidR="00D40D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7D3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утверждения более справедливого, многополярного мироустройства, </w:t>
      </w:r>
      <w:r w:rsidR="00D40D74">
        <w:rPr>
          <w:rFonts w:ascii="Times New Roman" w:hAnsi="Times New Roman" w:cs="Times New Roman"/>
          <w:color w:val="auto"/>
          <w:sz w:val="28"/>
          <w:szCs w:val="28"/>
        </w:rPr>
        <w:t xml:space="preserve">акцентировала </w:t>
      </w:r>
      <w:r w:rsidR="003647D3">
        <w:rPr>
          <w:rFonts w:ascii="Times New Roman" w:hAnsi="Times New Roman" w:cs="Times New Roman"/>
          <w:color w:val="auto"/>
          <w:sz w:val="28"/>
          <w:szCs w:val="28"/>
        </w:rPr>
        <w:t xml:space="preserve">неприемлемость </w:t>
      </w:r>
      <w:proofErr w:type="spellStart"/>
      <w:r w:rsidR="003647D3">
        <w:rPr>
          <w:rFonts w:ascii="Times New Roman" w:hAnsi="Times New Roman" w:cs="Times New Roman"/>
          <w:color w:val="auto"/>
          <w:sz w:val="28"/>
          <w:szCs w:val="28"/>
        </w:rPr>
        <w:t>неоколониальных</w:t>
      </w:r>
      <w:proofErr w:type="spellEnd"/>
      <w:r w:rsidR="003647D3">
        <w:rPr>
          <w:rFonts w:ascii="Times New Roman" w:hAnsi="Times New Roman" w:cs="Times New Roman"/>
          <w:color w:val="auto"/>
          <w:sz w:val="28"/>
          <w:szCs w:val="28"/>
        </w:rPr>
        <w:t xml:space="preserve"> устремлений коллективного Запада </w:t>
      </w:r>
      <w:r w:rsidR="001009E2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FC6018">
        <w:rPr>
          <w:rFonts w:ascii="Times New Roman" w:hAnsi="Times New Roman" w:cs="Times New Roman"/>
          <w:color w:val="auto"/>
          <w:sz w:val="28"/>
          <w:szCs w:val="28"/>
        </w:rPr>
        <w:t xml:space="preserve">навязыванию </w:t>
      </w:r>
      <w:r w:rsidR="00B8126F">
        <w:rPr>
          <w:rFonts w:ascii="Times New Roman" w:hAnsi="Times New Roman" w:cs="Times New Roman"/>
          <w:color w:val="auto"/>
          <w:sz w:val="28"/>
          <w:szCs w:val="28"/>
        </w:rPr>
        <w:t xml:space="preserve">выгодной ему </w:t>
      </w:r>
      <w:r w:rsidR="00FC6018">
        <w:rPr>
          <w:rFonts w:ascii="Times New Roman" w:hAnsi="Times New Roman" w:cs="Times New Roman"/>
          <w:color w:val="auto"/>
          <w:sz w:val="28"/>
          <w:szCs w:val="28"/>
        </w:rPr>
        <w:t>модели международных отношений</w:t>
      </w:r>
      <w:r w:rsidR="001009E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55C97" w:rsidRPr="00D55C97" w:rsidRDefault="009A20BA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Ключевые</w:t>
      </w:r>
      <w:r w:rsidR="00DB7861">
        <w:rPr>
          <w:rFonts w:ascii="Times New Roman" w:hAnsi="Times New Roman" w:cs="Times New Roman"/>
          <w:color w:val="auto"/>
          <w:sz w:val="28"/>
          <w:szCs w:val="28"/>
        </w:rPr>
        <w:t xml:space="preserve"> приоритеты деятельности нашей страны в ООН были обозначены Министром иностранных дел Российской Федерации </w:t>
      </w:r>
      <w:proofErr w:type="spellStart"/>
      <w:r w:rsidR="00DB7861">
        <w:rPr>
          <w:rFonts w:ascii="Times New Roman" w:hAnsi="Times New Roman" w:cs="Times New Roman"/>
          <w:color w:val="auto"/>
          <w:sz w:val="28"/>
          <w:szCs w:val="28"/>
        </w:rPr>
        <w:t>С.В.Лавровым</w:t>
      </w:r>
      <w:proofErr w:type="spellEnd"/>
      <w:r w:rsidR="00DB7861">
        <w:rPr>
          <w:rFonts w:ascii="Times New Roman" w:hAnsi="Times New Roman" w:cs="Times New Roman"/>
          <w:color w:val="auto"/>
          <w:sz w:val="28"/>
          <w:szCs w:val="28"/>
        </w:rPr>
        <w:t xml:space="preserve"> в ходе выступления на </w:t>
      </w:r>
      <w:r w:rsidR="00865C6B">
        <w:rPr>
          <w:rFonts w:ascii="Times New Roman" w:hAnsi="Times New Roman" w:cs="Times New Roman"/>
          <w:color w:val="auto"/>
          <w:sz w:val="28"/>
          <w:szCs w:val="28"/>
        </w:rPr>
        <w:t xml:space="preserve">77-й сессии </w:t>
      </w:r>
      <w:r w:rsidR="00A332B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8126F">
        <w:rPr>
          <w:rFonts w:ascii="Times New Roman" w:hAnsi="Times New Roman" w:cs="Times New Roman"/>
          <w:color w:val="auto"/>
          <w:sz w:val="28"/>
          <w:szCs w:val="28"/>
        </w:rPr>
        <w:t xml:space="preserve">енеральной </w:t>
      </w:r>
      <w:r w:rsidR="00A332B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8126F">
        <w:rPr>
          <w:rFonts w:ascii="Times New Roman" w:hAnsi="Times New Roman" w:cs="Times New Roman"/>
          <w:color w:val="auto"/>
          <w:sz w:val="28"/>
          <w:szCs w:val="28"/>
        </w:rPr>
        <w:t>ссамбл</w:t>
      </w:r>
      <w:proofErr w:type="gramStart"/>
      <w:r w:rsidR="00B8126F">
        <w:rPr>
          <w:rFonts w:ascii="Times New Roman" w:hAnsi="Times New Roman" w:cs="Times New Roman"/>
          <w:color w:val="auto"/>
          <w:sz w:val="28"/>
          <w:szCs w:val="28"/>
        </w:rPr>
        <w:t>еи</w:t>
      </w:r>
      <w:r w:rsidR="00865C6B">
        <w:rPr>
          <w:rFonts w:ascii="Times New Roman" w:hAnsi="Times New Roman" w:cs="Times New Roman"/>
          <w:color w:val="auto"/>
          <w:sz w:val="28"/>
          <w:szCs w:val="28"/>
        </w:rPr>
        <w:t xml:space="preserve"> ОО</w:t>
      </w:r>
      <w:proofErr w:type="gramEnd"/>
      <w:r w:rsidR="00865C6B">
        <w:rPr>
          <w:rFonts w:ascii="Times New Roman" w:hAnsi="Times New Roman" w:cs="Times New Roman"/>
          <w:color w:val="auto"/>
          <w:sz w:val="28"/>
          <w:szCs w:val="28"/>
        </w:rPr>
        <w:t xml:space="preserve">Н </w:t>
      </w:r>
      <w:r w:rsidR="00DB786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332B6">
        <w:rPr>
          <w:rFonts w:ascii="Times New Roman" w:hAnsi="Times New Roman" w:cs="Times New Roman"/>
          <w:color w:val="auto"/>
          <w:sz w:val="28"/>
          <w:szCs w:val="28"/>
        </w:rPr>
        <w:t>сентябре в Нью-Йорке</w:t>
      </w:r>
      <w:r w:rsidR="00E453C9" w:rsidRPr="00E453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8126F">
        <w:rPr>
          <w:rFonts w:ascii="Times New Roman" w:hAnsi="Times New Roman" w:cs="Times New Roman"/>
          <w:color w:val="auto"/>
          <w:sz w:val="28"/>
          <w:szCs w:val="28"/>
        </w:rPr>
        <w:t>Министр</w:t>
      </w:r>
      <w:r w:rsidR="00E453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32B6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="00E453C9">
        <w:rPr>
          <w:rFonts w:ascii="Times New Roman" w:hAnsi="Times New Roman" w:cs="Times New Roman"/>
          <w:color w:val="auto"/>
          <w:sz w:val="28"/>
          <w:szCs w:val="28"/>
        </w:rPr>
        <w:t xml:space="preserve">провел переговоры </w:t>
      </w:r>
      <w:r w:rsidR="00AB3C5E">
        <w:rPr>
          <w:rFonts w:ascii="Times New Roman" w:hAnsi="Times New Roman" w:cs="Times New Roman"/>
          <w:color w:val="auto"/>
          <w:sz w:val="28"/>
          <w:szCs w:val="28"/>
        </w:rPr>
        <w:br/>
      </w:r>
      <w:r w:rsidR="00E453C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 </w:t>
      </w:r>
      <w:proofErr w:type="spellStart"/>
      <w:r w:rsidR="00E453C9">
        <w:rPr>
          <w:rFonts w:ascii="Times New Roman" w:hAnsi="Times New Roman" w:cs="Times New Roman"/>
          <w:color w:val="auto"/>
          <w:sz w:val="28"/>
          <w:szCs w:val="28"/>
        </w:rPr>
        <w:t>Ген</w:t>
      </w:r>
      <w:r w:rsidR="006270F0">
        <w:rPr>
          <w:rFonts w:ascii="Times New Roman" w:hAnsi="Times New Roman" w:cs="Times New Roman"/>
          <w:color w:val="auto"/>
          <w:sz w:val="28"/>
          <w:szCs w:val="28"/>
        </w:rPr>
        <w:t>секретарем</w:t>
      </w:r>
      <w:proofErr w:type="spellEnd"/>
      <w:r w:rsidR="006270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32B6">
        <w:rPr>
          <w:rFonts w:ascii="Times New Roman" w:hAnsi="Times New Roman" w:cs="Times New Roman"/>
          <w:color w:val="auto"/>
          <w:sz w:val="28"/>
          <w:szCs w:val="28"/>
        </w:rPr>
        <w:t xml:space="preserve">ООН </w:t>
      </w:r>
      <w:proofErr w:type="spellStart"/>
      <w:r w:rsidR="00E453C9">
        <w:rPr>
          <w:rFonts w:ascii="Times New Roman" w:hAnsi="Times New Roman" w:cs="Times New Roman"/>
          <w:color w:val="auto"/>
          <w:sz w:val="28"/>
          <w:szCs w:val="28"/>
        </w:rPr>
        <w:t>А.Гутеррешем</w:t>
      </w:r>
      <w:proofErr w:type="spellEnd"/>
      <w:r w:rsidR="00A332B6">
        <w:rPr>
          <w:rFonts w:ascii="Times New Roman" w:hAnsi="Times New Roman" w:cs="Times New Roman"/>
          <w:color w:val="auto"/>
          <w:sz w:val="28"/>
          <w:szCs w:val="28"/>
        </w:rPr>
        <w:t xml:space="preserve"> и принял участие в </w:t>
      </w:r>
      <w:r w:rsidR="00D55C97">
        <w:rPr>
          <w:rFonts w:ascii="Times New Roman" w:hAnsi="Times New Roman" w:cs="Times New Roman"/>
          <w:color w:val="auto"/>
          <w:sz w:val="28"/>
          <w:szCs w:val="28"/>
        </w:rPr>
        <w:t xml:space="preserve">заседании </w:t>
      </w:r>
      <w:r w:rsidR="00D55C97" w:rsidRPr="00D55C9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8126F">
        <w:rPr>
          <w:rFonts w:ascii="Times New Roman" w:hAnsi="Times New Roman" w:cs="Times New Roman"/>
          <w:color w:val="auto"/>
          <w:sz w:val="28"/>
          <w:szCs w:val="28"/>
        </w:rPr>
        <w:t xml:space="preserve">овета </w:t>
      </w:r>
      <w:r w:rsidR="00A332B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8126F">
        <w:rPr>
          <w:rFonts w:ascii="Times New Roman" w:hAnsi="Times New Roman" w:cs="Times New Roman"/>
          <w:color w:val="auto"/>
          <w:sz w:val="28"/>
          <w:szCs w:val="28"/>
        </w:rPr>
        <w:t>езопасности</w:t>
      </w:r>
      <w:r w:rsidR="00A33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5C97" w:rsidRPr="00D55C97">
        <w:rPr>
          <w:rFonts w:ascii="Times New Roman" w:hAnsi="Times New Roman" w:cs="Times New Roman"/>
          <w:color w:val="auto"/>
          <w:sz w:val="28"/>
          <w:szCs w:val="28"/>
        </w:rPr>
        <w:t xml:space="preserve">ООН по Украине. </w:t>
      </w:r>
    </w:p>
    <w:p w:rsidR="00801908" w:rsidRDefault="00B8126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протяжении года </w:t>
      </w:r>
      <w:r w:rsidR="006270F0">
        <w:rPr>
          <w:rFonts w:ascii="Times New Roman" w:hAnsi="Times New Roman" w:cs="Times New Roman"/>
          <w:color w:val="auto"/>
          <w:sz w:val="28"/>
          <w:szCs w:val="28"/>
        </w:rPr>
        <w:t xml:space="preserve">Россия активно противодействовала </w:t>
      </w:r>
      <w:r w:rsidR="00F7370F">
        <w:rPr>
          <w:rFonts w:ascii="Times New Roman" w:hAnsi="Times New Roman" w:cs="Times New Roman"/>
          <w:color w:val="auto"/>
          <w:sz w:val="28"/>
          <w:szCs w:val="28"/>
        </w:rPr>
        <w:t xml:space="preserve">достигшим беспрецедентного масштаба </w:t>
      </w:r>
      <w:r w:rsidR="006270F0">
        <w:rPr>
          <w:rFonts w:ascii="Times New Roman" w:hAnsi="Times New Roman" w:cs="Times New Roman"/>
          <w:color w:val="auto"/>
          <w:sz w:val="28"/>
          <w:szCs w:val="28"/>
        </w:rPr>
        <w:t xml:space="preserve">попыткам недружественных стран использовать </w:t>
      </w:r>
      <w:r w:rsidR="0057635C">
        <w:rPr>
          <w:rFonts w:ascii="Times New Roman" w:hAnsi="Times New Roman" w:cs="Times New Roman"/>
          <w:color w:val="auto"/>
          <w:sz w:val="28"/>
          <w:szCs w:val="28"/>
        </w:rPr>
        <w:t>органы и организации системы ООН в антироссийских целях</w:t>
      </w:r>
      <w:r w:rsidR="00F7370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 xml:space="preserve">Содействовали усилиям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ООН 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>по поиску приемлемых развязок по ряду актуальных проблем, важных для поддержания всеобщего мира и безопасности</w:t>
      </w:r>
      <w:r w:rsidR="006270F0"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="00AC546A">
        <w:rPr>
          <w:rFonts w:ascii="Times New Roman" w:hAnsi="Times New Roman" w:cs="Times New Roman"/>
          <w:color w:val="auto"/>
          <w:sz w:val="28"/>
          <w:szCs w:val="28"/>
        </w:rPr>
        <w:t>риняты резолюции о положении на Ближ</w:t>
      </w:r>
      <w:r w:rsidR="00735422">
        <w:rPr>
          <w:rFonts w:ascii="Times New Roman" w:hAnsi="Times New Roman" w:cs="Times New Roman"/>
          <w:color w:val="auto"/>
          <w:sz w:val="28"/>
          <w:szCs w:val="28"/>
        </w:rPr>
        <w:t>нем Востоке, ситуации в Сомали и</w:t>
      </w:r>
      <w:r w:rsidR="00AC54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5422">
        <w:rPr>
          <w:rFonts w:ascii="Times New Roman" w:hAnsi="Times New Roman" w:cs="Times New Roman"/>
          <w:color w:val="auto"/>
          <w:sz w:val="28"/>
          <w:szCs w:val="28"/>
        </w:rPr>
        <w:t xml:space="preserve">других «горячих точках», </w:t>
      </w:r>
      <w:r w:rsidR="00AC546A">
        <w:rPr>
          <w:rFonts w:ascii="Times New Roman" w:hAnsi="Times New Roman" w:cs="Times New Roman"/>
          <w:color w:val="auto"/>
          <w:sz w:val="28"/>
          <w:szCs w:val="28"/>
        </w:rPr>
        <w:t>нераспространении оружия массового уничтожения</w:t>
      </w:r>
      <w:r w:rsidR="007354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некоторым другим </w:t>
      </w:r>
      <w:r w:rsidR="00735422">
        <w:rPr>
          <w:rFonts w:ascii="Times New Roman" w:hAnsi="Times New Roman" w:cs="Times New Roman"/>
          <w:color w:val="auto"/>
          <w:sz w:val="28"/>
          <w:szCs w:val="28"/>
        </w:rPr>
        <w:t xml:space="preserve">вопросам. </w:t>
      </w:r>
    </w:p>
    <w:p w:rsidR="00F7370F" w:rsidRDefault="00822519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Голосования 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6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55C97" w:rsidRPr="00D55C97">
        <w:rPr>
          <w:rFonts w:ascii="Times New Roman" w:hAnsi="Times New Roman" w:cs="Times New Roman"/>
          <w:b/>
          <w:color w:val="auto"/>
          <w:sz w:val="28"/>
          <w:szCs w:val="28"/>
        </w:rPr>
        <w:t>ГА</w:t>
      </w:r>
      <w:proofErr w:type="gramEnd"/>
      <w:r w:rsidR="00D55C97" w:rsidRPr="00D55C97">
        <w:rPr>
          <w:rFonts w:ascii="Times New Roman" w:hAnsi="Times New Roman" w:cs="Times New Roman"/>
          <w:b/>
          <w:color w:val="auto"/>
          <w:sz w:val="28"/>
          <w:szCs w:val="28"/>
        </w:rPr>
        <w:t> ООН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635C" w:rsidRPr="0057635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7635C" w:rsidRPr="0057635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1A02B3" w:rsidRPr="0057635C">
        <w:rPr>
          <w:rFonts w:ascii="Times New Roman" w:hAnsi="Times New Roman" w:cs="Times New Roman"/>
          <w:color w:val="auto"/>
          <w:sz w:val="28"/>
          <w:szCs w:val="28"/>
        </w:rPr>
        <w:t>есмотря</w:t>
      </w:r>
      <w:r w:rsidR="001A02B3">
        <w:rPr>
          <w:rFonts w:ascii="Times New Roman" w:hAnsi="Times New Roman" w:cs="Times New Roman"/>
          <w:color w:val="auto"/>
          <w:sz w:val="28"/>
          <w:szCs w:val="28"/>
        </w:rPr>
        <w:t xml:space="preserve"> на колоссальное давление и 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 xml:space="preserve">прямой </w:t>
      </w:r>
      <w:r w:rsidR="001A02B3">
        <w:rPr>
          <w:rFonts w:ascii="Times New Roman" w:hAnsi="Times New Roman" w:cs="Times New Roman"/>
          <w:color w:val="auto"/>
          <w:sz w:val="28"/>
          <w:szCs w:val="28"/>
        </w:rPr>
        <w:t>шантаж</w:t>
      </w:r>
      <w:r w:rsidR="0057635C">
        <w:rPr>
          <w:rFonts w:ascii="Times New Roman" w:hAnsi="Times New Roman" w:cs="Times New Roman"/>
          <w:color w:val="auto"/>
          <w:sz w:val="28"/>
          <w:szCs w:val="28"/>
        </w:rPr>
        <w:t xml:space="preserve"> со стороны </w:t>
      </w:r>
      <w:r w:rsidR="001A02B3">
        <w:rPr>
          <w:rFonts w:ascii="Times New Roman" w:hAnsi="Times New Roman" w:cs="Times New Roman"/>
          <w:color w:val="auto"/>
          <w:sz w:val="28"/>
          <w:szCs w:val="28"/>
        </w:rPr>
        <w:t xml:space="preserve">США и их европейских сателлитов, </w:t>
      </w:r>
      <w:r w:rsidR="00F7370F">
        <w:rPr>
          <w:rFonts w:ascii="Times New Roman" w:hAnsi="Times New Roman" w:cs="Times New Roman"/>
          <w:color w:val="auto"/>
          <w:sz w:val="28"/>
          <w:szCs w:val="28"/>
        </w:rPr>
        <w:t>значительное число стран не поддерживало</w:t>
      </w:r>
      <w:r w:rsidR="00576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02B3">
        <w:rPr>
          <w:rFonts w:ascii="Times New Roman" w:hAnsi="Times New Roman" w:cs="Times New Roman"/>
          <w:color w:val="auto"/>
          <w:sz w:val="28"/>
          <w:szCs w:val="28"/>
        </w:rPr>
        <w:t>антироссийские резолюции</w:t>
      </w:r>
      <w:r w:rsidR="00CB1047">
        <w:rPr>
          <w:rFonts w:ascii="Times New Roman" w:hAnsi="Times New Roman" w:cs="Times New Roman"/>
          <w:color w:val="auto"/>
          <w:sz w:val="28"/>
          <w:szCs w:val="28"/>
        </w:rPr>
        <w:t xml:space="preserve"> по Украине</w:t>
      </w:r>
      <w:r w:rsidR="001A02B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 xml:space="preserve">Россия способствовала </w:t>
      </w:r>
      <w:r w:rsidR="00EB6A2C">
        <w:rPr>
          <w:rFonts w:ascii="Times New Roman" w:hAnsi="Times New Roman" w:cs="Times New Roman"/>
          <w:color w:val="auto"/>
          <w:sz w:val="28"/>
          <w:szCs w:val="28"/>
        </w:rPr>
        <w:t>принят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>ию</w:t>
      </w:r>
      <w:r w:rsidR="00EB6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F2C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9E3F2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направленных на </w:t>
      </w:r>
      <w:r w:rsidR="009E3F2C">
        <w:rPr>
          <w:rFonts w:ascii="Times New Roman" w:hAnsi="Times New Roman" w:cs="Times New Roman"/>
          <w:color w:val="auto"/>
          <w:sz w:val="28"/>
          <w:szCs w:val="28"/>
        </w:rPr>
        <w:t>построени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E3F2C">
        <w:rPr>
          <w:rFonts w:ascii="Times New Roman" w:hAnsi="Times New Roman" w:cs="Times New Roman"/>
          <w:color w:val="auto"/>
          <w:sz w:val="28"/>
          <w:szCs w:val="28"/>
        </w:rPr>
        <w:t xml:space="preserve"> более справедливого миропорядка, в том числе </w:t>
      </w:r>
      <w:r w:rsidR="00EB6A2C">
        <w:rPr>
          <w:rFonts w:ascii="Times New Roman" w:hAnsi="Times New Roman" w:cs="Times New Roman"/>
          <w:color w:val="auto"/>
          <w:sz w:val="28"/>
          <w:szCs w:val="28"/>
        </w:rPr>
        <w:t>ежегодны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B6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F2C">
        <w:rPr>
          <w:rFonts w:ascii="Times New Roman" w:hAnsi="Times New Roman" w:cs="Times New Roman"/>
          <w:color w:val="auto"/>
          <w:sz w:val="28"/>
          <w:szCs w:val="28"/>
        </w:rPr>
        <w:t>резолюци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B6A2C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 деколонизации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B6A2C">
        <w:rPr>
          <w:rFonts w:ascii="Times New Roman" w:hAnsi="Times New Roman" w:cs="Times New Roman"/>
          <w:color w:val="auto"/>
          <w:sz w:val="28"/>
          <w:szCs w:val="28"/>
        </w:rPr>
        <w:t>прекращения блокады</w:t>
      </w:r>
      <w:r w:rsidR="00F7370F">
        <w:rPr>
          <w:rFonts w:ascii="Times New Roman" w:hAnsi="Times New Roman" w:cs="Times New Roman"/>
          <w:color w:val="auto"/>
          <w:sz w:val="28"/>
          <w:szCs w:val="28"/>
        </w:rPr>
        <w:t xml:space="preserve"> США </w:t>
      </w:r>
      <w:r w:rsidR="00EB6A2C">
        <w:rPr>
          <w:rFonts w:ascii="Times New Roman" w:hAnsi="Times New Roman" w:cs="Times New Roman"/>
          <w:color w:val="auto"/>
          <w:sz w:val="28"/>
          <w:szCs w:val="28"/>
        </w:rPr>
        <w:t>против Кубы</w:t>
      </w:r>
      <w:r w:rsidR="0052051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20513" w:rsidRDefault="00DB2B1D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Приоритетом </w:t>
      </w:r>
      <w:r w:rsidR="00CB1047">
        <w:rPr>
          <w:rFonts w:ascii="Times New Roman" w:hAnsi="Times New Roman" w:cs="Times New Roman"/>
          <w:color w:val="auto"/>
          <w:sz w:val="28"/>
          <w:szCs w:val="28"/>
        </w:rPr>
        <w:t>оставалось участие</w:t>
      </w:r>
      <w:r w:rsidR="0052051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520513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5205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20513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0513" w:rsidRPr="00CB1047">
        <w:rPr>
          <w:rFonts w:ascii="Times New Roman" w:hAnsi="Times New Roman" w:cs="Times New Roman"/>
          <w:b/>
          <w:color w:val="auto"/>
          <w:sz w:val="28"/>
          <w:szCs w:val="28"/>
        </w:rPr>
        <w:t>Группы друзей в защиту Устава ООН</w:t>
      </w:r>
      <w:r w:rsidR="00F17064" w:rsidRPr="00F1706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2251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="00C220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064" w:rsidRPr="00F17064">
        <w:rPr>
          <w:rFonts w:ascii="Times New Roman" w:hAnsi="Times New Roman" w:cs="Times New Roman"/>
          <w:color w:val="auto"/>
          <w:sz w:val="28"/>
          <w:szCs w:val="28"/>
        </w:rPr>
        <w:t>которой</w:t>
      </w:r>
      <w:r w:rsidR="00F170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17064">
        <w:rPr>
          <w:rFonts w:ascii="Times New Roman" w:hAnsi="Times New Roman" w:cs="Times New Roman"/>
          <w:color w:val="auto"/>
          <w:sz w:val="28"/>
          <w:szCs w:val="28"/>
        </w:rPr>
        <w:t>увеличил</w:t>
      </w:r>
      <w:r w:rsidR="00822519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F17064">
        <w:rPr>
          <w:rFonts w:ascii="Times New Roman" w:hAnsi="Times New Roman" w:cs="Times New Roman"/>
          <w:color w:val="auto"/>
          <w:sz w:val="28"/>
          <w:szCs w:val="28"/>
        </w:rPr>
        <w:t xml:space="preserve"> в 2022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17064">
        <w:rPr>
          <w:rFonts w:ascii="Times New Roman" w:hAnsi="Times New Roman" w:cs="Times New Roman"/>
          <w:color w:val="auto"/>
          <w:sz w:val="28"/>
          <w:szCs w:val="28"/>
        </w:rPr>
        <w:t>г. до 20</w:t>
      </w:r>
      <w:r w:rsidR="00520513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</w:t>
      </w:r>
      <w:r w:rsidR="00520513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B3C5E">
        <w:rPr>
          <w:rFonts w:ascii="Times New Roman" w:hAnsi="Times New Roman" w:cs="Times New Roman"/>
          <w:color w:val="auto"/>
          <w:sz w:val="28"/>
          <w:szCs w:val="28"/>
        </w:rPr>
        <w:br/>
      </w:r>
      <w:r w:rsidR="00520513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В рамках Группы успешно прошли </w:t>
      </w:r>
      <w:r w:rsidR="00141792">
        <w:rPr>
          <w:rFonts w:ascii="Times New Roman" w:hAnsi="Times New Roman" w:cs="Times New Roman"/>
          <w:color w:val="auto"/>
          <w:sz w:val="28"/>
          <w:szCs w:val="28"/>
        </w:rPr>
        <w:t>3-я</w:t>
      </w:r>
      <w:r w:rsidR="00520513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министерская встреча (Нью-Йорк, сентябрь) и мероприятие национальных координаторов на уровне заместителей министров иностранных дел (Тегеран, ноябрь). Приняты заявления и декларации, подчеркивающие приверженность Группы международному праву, а также </w:t>
      </w:r>
      <w:r w:rsidR="00520513">
        <w:rPr>
          <w:rFonts w:ascii="Times New Roman" w:hAnsi="Times New Roman" w:cs="Times New Roman"/>
          <w:color w:val="auto"/>
          <w:sz w:val="28"/>
          <w:szCs w:val="28"/>
        </w:rPr>
        <w:t>незаконность</w:t>
      </w:r>
      <w:r w:rsidR="00520513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05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20513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дносторонних </w:t>
      </w:r>
      <w:r w:rsidR="00520513">
        <w:rPr>
          <w:rFonts w:ascii="Times New Roman" w:hAnsi="Times New Roman" w:cs="Times New Roman"/>
          <w:color w:val="auto"/>
          <w:sz w:val="28"/>
          <w:szCs w:val="28"/>
        </w:rPr>
        <w:t>ограничительных</w:t>
      </w:r>
      <w:r w:rsidR="00520513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 мер и других проявлений неоколониализма</w:t>
      </w:r>
      <w:r w:rsidR="00520513">
        <w:rPr>
          <w:rFonts w:ascii="Times New Roman" w:hAnsi="Times New Roman" w:cs="Times New Roman"/>
          <w:color w:val="auto"/>
          <w:sz w:val="28"/>
          <w:szCs w:val="28"/>
        </w:rPr>
        <w:t xml:space="preserve"> (в частности, Политическая декларация Группы друзей в защиту Устава ООН от 8 ноября 2022 г.)</w:t>
      </w:r>
      <w:r w:rsidR="00520513" w:rsidRPr="0080190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864C9" w:rsidRPr="00524CDF" w:rsidRDefault="002C0E61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Россия</w:t>
      </w:r>
      <w:r w:rsidR="00BE65B3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 способствовала преодолению проблем в области </w:t>
      </w:r>
      <w:r w:rsidR="00BE65B3" w:rsidRPr="00BE65B3">
        <w:rPr>
          <w:rFonts w:ascii="Times New Roman" w:hAnsi="Times New Roman" w:cs="Times New Roman"/>
          <w:b/>
          <w:color w:val="auto"/>
          <w:sz w:val="28"/>
          <w:szCs w:val="28"/>
        </w:rPr>
        <w:t>глобальной продовольственной безопасности</w:t>
      </w:r>
      <w:r w:rsidR="00BE65B3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, усугубившихся в результате введения недружественными государствами незаконных односторонних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антироссийских </w:t>
      </w:r>
      <w:r w:rsidR="00BE65B3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ограничительных мер. В июле </w:t>
      </w:r>
      <w:r w:rsidR="007864C9">
        <w:rPr>
          <w:rFonts w:ascii="Times New Roman" w:hAnsi="Times New Roman" w:cs="Times New Roman"/>
          <w:color w:val="auto"/>
          <w:sz w:val="28"/>
          <w:szCs w:val="28"/>
        </w:rPr>
        <w:t xml:space="preserve">были </w:t>
      </w:r>
      <w:r w:rsidR="00BE65B3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заключены Стамбульские договоренности, </w:t>
      </w:r>
      <w:r w:rsidR="0040463B" w:rsidRPr="00BE65B3">
        <w:rPr>
          <w:rFonts w:ascii="Times New Roman" w:hAnsi="Times New Roman" w:cs="Times New Roman"/>
          <w:color w:val="auto"/>
          <w:sz w:val="28"/>
          <w:szCs w:val="28"/>
        </w:rPr>
        <w:t>включавш</w:t>
      </w:r>
      <w:r w:rsidR="00BE65B3" w:rsidRPr="00BE65B3">
        <w:rPr>
          <w:rFonts w:ascii="Times New Roman" w:hAnsi="Times New Roman" w:cs="Times New Roman"/>
          <w:color w:val="auto"/>
          <w:sz w:val="28"/>
          <w:szCs w:val="28"/>
        </w:rPr>
        <w:t>ие</w:t>
      </w:r>
      <w:r w:rsidR="0040463B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 в себя </w:t>
      </w:r>
      <w:r w:rsidR="00524CDF">
        <w:rPr>
          <w:rFonts w:ascii="Times New Roman" w:hAnsi="Times New Roman" w:cs="Times New Roman"/>
          <w:color w:val="auto"/>
          <w:sz w:val="28"/>
          <w:szCs w:val="28"/>
        </w:rPr>
        <w:t>два</w:t>
      </w:r>
      <w:r w:rsidR="0040463B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 «пакетных» соглашения: «черноморскую инициативу</w:t>
      </w:r>
      <w:r w:rsidR="00A96674" w:rsidRPr="00BE65B3">
        <w:rPr>
          <w:rFonts w:ascii="Times New Roman" w:hAnsi="Times New Roman" w:cs="Times New Roman"/>
          <w:color w:val="auto"/>
          <w:sz w:val="28"/>
          <w:szCs w:val="28"/>
        </w:rPr>
        <w:t>» по вывозу украинск</w:t>
      </w:r>
      <w:r w:rsidR="0040463B" w:rsidRPr="00BE65B3">
        <w:rPr>
          <w:rFonts w:ascii="Times New Roman" w:hAnsi="Times New Roman" w:cs="Times New Roman"/>
          <w:color w:val="auto"/>
          <w:sz w:val="28"/>
          <w:szCs w:val="28"/>
        </w:rPr>
        <w:t>ого продовольствия и Меморандум</w:t>
      </w:r>
      <w:r w:rsidR="00A96674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65B3" w:rsidRPr="00BE65B3">
        <w:rPr>
          <w:rFonts w:ascii="Times New Roman" w:hAnsi="Times New Roman" w:cs="Times New Roman"/>
          <w:color w:val="auto"/>
          <w:sz w:val="28"/>
          <w:szCs w:val="28"/>
        </w:rPr>
        <w:t>Россия-ООН</w:t>
      </w:r>
      <w:r w:rsidR="00A96674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 по нормализации </w:t>
      </w:r>
      <w:r w:rsidR="00BE65B3" w:rsidRPr="00BE65B3">
        <w:rPr>
          <w:rFonts w:ascii="Times New Roman" w:hAnsi="Times New Roman" w:cs="Times New Roman"/>
          <w:color w:val="auto"/>
          <w:sz w:val="28"/>
          <w:szCs w:val="28"/>
        </w:rPr>
        <w:t>российского</w:t>
      </w:r>
      <w:r w:rsidR="00A96674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65B3" w:rsidRPr="00BE65B3">
        <w:rPr>
          <w:rFonts w:ascii="Times New Roman" w:hAnsi="Times New Roman" w:cs="Times New Roman"/>
          <w:color w:val="auto"/>
          <w:sz w:val="28"/>
          <w:szCs w:val="28"/>
        </w:rPr>
        <w:t>сельскохозяйственного экспорта</w:t>
      </w:r>
      <w:r w:rsidR="00A96674" w:rsidRPr="00BE65B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E65B3" w:rsidRPr="00BE65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64C9">
        <w:rPr>
          <w:rFonts w:ascii="Times New Roman" w:hAnsi="Times New Roman" w:cs="Times New Roman"/>
          <w:color w:val="auto"/>
          <w:sz w:val="28"/>
          <w:szCs w:val="28"/>
        </w:rPr>
        <w:t xml:space="preserve">Однако из-за деструктивной, политизированной позиции недружественных государств 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</w:t>
      </w:r>
      <w:r w:rsidR="007864C9">
        <w:rPr>
          <w:rFonts w:ascii="Times New Roman" w:hAnsi="Times New Roman" w:cs="Times New Roman"/>
          <w:color w:val="auto"/>
          <w:sz w:val="28"/>
          <w:szCs w:val="28"/>
        </w:rPr>
        <w:t xml:space="preserve">договоренности 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 xml:space="preserve">в полной мере </w:t>
      </w:r>
      <w:r w:rsidR="007864C9">
        <w:rPr>
          <w:rFonts w:ascii="Times New Roman" w:hAnsi="Times New Roman" w:cs="Times New Roman"/>
          <w:color w:val="auto"/>
          <w:sz w:val="28"/>
          <w:szCs w:val="28"/>
        </w:rPr>
        <w:t xml:space="preserve">реализованы </w:t>
      </w:r>
      <w:r w:rsidR="00DB2B1D">
        <w:rPr>
          <w:rFonts w:ascii="Times New Roman" w:hAnsi="Times New Roman" w:cs="Times New Roman"/>
          <w:color w:val="auto"/>
          <w:sz w:val="28"/>
          <w:szCs w:val="28"/>
        </w:rPr>
        <w:t>не были</w:t>
      </w:r>
      <w:r w:rsidR="007864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E51A5" w:rsidRPr="000E51A5" w:rsidRDefault="000E51A5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Важное место занимали вопросы международного </w:t>
      </w:r>
      <w:r w:rsidRPr="000E51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сотрудничества </w:t>
      </w:r>
      <w:r w:rsidR="00AB3C5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0E51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защиты </w:t>
      </w:r>
      <w:r w:rsidRPr="000E51A5">
        <w:rPr>
          <w:rFonts w:ascii="Times New Roman" w:hAnsi="Times New Roman" w:cs="Times New Roman"/>
          <w:b/>
          <w:color w:val="auto"/>
          <w:sz w:val="28"/>
          <w:szCs w:val="28"/>
        </w:rPr>
        <w:t>окружающей среды</w:t>
      </w:r>
      <w:r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864C9">
        <w:rPr>
          <w:rFonts w:ascii="Times New Roman" w:hAnsi="Times New Roman" w:cs="Times New Roman"/>
          <w:color w:val="auto"/>
          <w:sz w:val="28"/>
          <w:szCs w:val="28"/>
        </w:rPr>
        <w:t>Россия</w:t>
      </w:r>
      <w:r w:rsidR="00194C16"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внесла </w:t>
      </w:r>
      <w:r>
        <w:rPr>
          <w:rFonts w:ascii="Times New Roman" w:hAnsi="Times New Roman" w:cs="Times New Roman"/>
          <w:color w:val="auto"/>
          <w:sz w:val="28"/>
          <w:szCs w:val="28"/>
        </w:rPr>
        <w:t>значительный</w:t>
      </w:r>
      <w:r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 вклад</w:t>
      </w:r>
      <w:r w:rsidR="00A96674"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6674" w:rsidRPr="000E51A5">
        <w:rPr>
          <w:rFonts w:ascii="Times New Roman" w:hAnsi="Times New Roman" w:cs="Times New Roman"/>
          <w:color w:val="auto"/>
          <w:sz w:val="28"/>
          <w:szCs w:val="28"/>
        </w:rPr>
        <w:lastRenderedPageBreak/>
        <w:t>в выработк</w:t>
      </w:r>
      <w:r w:rsidRPr="000E51A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96674"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 сбалансированных решений 27-й сессии Конференции Сторон Рамочной конвенц</w:t>
      </w:r>
      <w:proofErr w:type="gramStart"/>
      <w:r w:rsidR="00A96674" w:rsidRPr="000E51A5">
        <w:rPr>
          <w:rFonts w:ascii="Times New Roman" w:hAnsi="Times New Roman" w:cs="Times New Roman"/>
          <w:color w:val="auto"/>
          <w:sz w:val="28"/>
          <w:szCs w:val="28"/>
        </w:rPr>
        <w:t>ии ОО</w:t>
      </w:r>
      <w:proofErr w:type="gramEnd"/>
      <w:r w:rsidR="00A96674" w:rsidRPr="000E51A5">
        <w:rPr>
          <w:rFonts w:ascii="Times New Roman" w:hAnsi="Times New Roman" w:cs="Times New Roman"/>
          <w:color w:val="auto"/>
          <w:sz w:val="28"/>
          <w:szCs w:val="28"/>
        </w:rPr>
        <w:t>Н об изменении климата (</w:t>
      </w:r>
      <w:r w:rsidR="00110022">
        <w:rPr>
          <w:rFonts w:ascii="Times New Roman" w:hAnsi="Times New Roman" w:cs="Times New Roman"/>
          <w:color w:val="auto"/>
          <w:sz w:val="28"/>
          <w:szCs w:val="28"/>
        </w:rPr>
        <w:t>Шарм-эш-Шейх</w:t>
      </w:r>
      <w:r w:rsidR="00A96674"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94C16" w:rsidRPr="000E51A5">
        <w:rPr>
          <w:rFonts w:ascii="Times New Roman" w:hAnsi="Times New Roman" w:cs="Times New Roman"/>
          <w:color w:val="auto"/>
          <w:sz w:val="28"/>
          <w:szCs w:val="28"/>
        </w:rPr>
        <w:t>ноябрь</w:t>
      </w:r>
      <w:r w:rsidR="001E79BB"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  <w:r w:rsidRPr="000E51A5">
        <w:rPr>
          <w:rFonts w:ascii="Times New Roman" w:hAnsi="Times New Roman" w:cs="Times New Roman"/>
          <w:color w:val="auto"/>
          <w:sz w:val="28"/>
          <w:szCs w:val="28"/>
        </w:rPr>
        <w:t>По итогам мероприятия создан</w:t>
      </w:r>
      <w:r w:rsidR="001E79BB" w:rsidRPr="000E51A5">
        <w:rPr>
          <w:rFonts w:ascii="Times New Roman" w:hAnsi="Times New Roman" w:cs="Times New Roman"/>
          <w:color w:val="auto"/>
          <w:sz w:val="28"/>
          <w:szCs w:val="28"/>
        </w:rPr>
        <w:t xml:space="preserve"> фонд оказания помощи наиболее уязвимым государствам в ликвидации потерь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ущерба от изменения климата,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за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низкоэмиссионными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источниками энергии (природный газ и атомная энергетика) закреплена важная роль в достижении климатических целей.</w:t>
      </w:r>
    </w:p>
    <w:p w:rsidR="00A96674" w:rsidRPr="007207BD" w:rsidRDefault="00A96674" w:rsidP="004D3EDD">
      <w:pPr>
        <w:pStyle w:val="af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07BD">
        <w:rPr>
          <w:rFonts w:ascii="Times New Roman" w:hAnsi="Times New Roman"/>
          <w:sz w:val="28"/>
          <w:szCs w:val="28"/>
        </w:rPr>
        <w:t xml:space="preserve">В ходе 15-й сессии Конференции Сторон </w:t>
      </w:r>
      <w:r w:rsidRPr="007207BD">
        <w:rPr>
          <w:rFonts w:ascii="Times New Roman" w:hAnsi="Times New Roman"/>
          <w:b/>
          <w:sz w:val="28"/>
          <w:szCs w:val="28"/>
        </w:rPr>
        <w:t>Конвенции о биологическом разнообразии</w:t>
      </w:r>
      <w:r w:rsidRPr="007207BD">
        <w:rPr>
          <w:rFonts w:ascii="Times New Roman" w:hAnsi="Times New Roman"/>
          <w:sz w:val="28"/>
          <w:szCs w:val="28"/>
        </w:rPr>
        <w:t xml:space="preserve"> (Монреаль</w:t>
      </w:r>
      <w:r w:rsidR="001E79BB" w:rsidRPr="007207BD">
        <w:rPr>
          <w:rFonts w:ascii="Times New Roman" w:hAnsi="Times New Roman"/>
          <w:sz w:val="28"/>
          <w:szCs w:val="28"/>
        </w:rPr>
        <w:t>, декабрь</w:t>
      </w:r>
      <w:r w:rsidRPr="007207BD">
        <w:rPr>
          <w:rFonts w:ascii="Times New Roman" w:hAnsi="Times New Roman"/>
          <w:sz w:val="28"/>
          <w:szCs w:val="28"/>
        </w:rPr>
        <w:t xml:space="preserve">) </w:t>
      </w:r>
      <w:r w:rsidR="007864C9">
        <w:rPr>
          <w:rFonts w:ascii="Times New Roman" w:hAnsi="Times New Roman"/>
          <w:sz w:val="28"/>
          <w:szCs w:val="28"/>
        </w:rPr>
        <w:t xml:space="preserve">при поддержке России </w:t>
      </w:r>
      <w:r w:rsidRPr="007207BD">
        <w:rPr>
          <w:rFonts w:ascii="Times New Roman" w:hAnsi="Times New Roman"/>
          <w:sz w:val="28"/>
          <w:szCs w:val="28"/>
        </w:rPr>
        <w:t>принята Рамочная программа в области биологического разнообразия,</w:t>
      </w:r>
      <w:r w:rsidR="007864C9">
        <w:rPr>
          <w:rFonts w:ascii="Times New Roman" w:hAnsi="Times New Roman"/>
          <w:sz w:val="28"/>
          <w:szCs w:val="28"/>
        </w:rPr>
        <w:t xml:space="preserve"> направленная на </w:t>
      </w:r>
      <w:r w:rsidRPr="007207BD">
        <w:rPr>
          <w:rFonts w:ascii="Times New Roman" w:hAnsi="Times New Roman"/>
          <w:sz w:val="28"/>
          <w:szCs w:val="28"/>
        </w:rPr>
        <w:t>восстанов</w:t>
      </w:r>
      <w:r w:rsidR="007864C9">
        <w:rPr>
          <w:rFonts w:ascii="Times New Roman" w:hAnsi="Times New Roman"/>
          <w:sz w:val="28"/>
          <w:szCs w:val="28"/>
        </w:rPr>
        <w:t>ление</w:t>
      </w:r>
      <w:r w:rsidRPr="007207BD">
        <w:rPr>
          <w:rFonts w:ascii="Times New Roman" w:hAnsi="Times New Roman"/>
          <w:sz w:val="28"/>
          <w:szCs w:val="28"/>
        </w:rPr>
        <w:t xml:space="preserve"> естественны</w:t>
      </w:r>
      <w:r w:rsidR="007864C9">
        <w:rPr>
          <w:rFonts w:ascii="Times New Roman" w:hAnsi="Times New Roman"/>
          <w:sz w:val="28"/>
          <w:szCs w:val="28"/>
        </w:rPr>
        <w:t>х</w:t>
      </w:r>
      <w:r w:rsidRPr="007207BD">
        <w:rPr>
          <w:rFonts w:ascii="Times New Roman" w:hAnsi="Times New Roman"/>
          <w:sz w:val="28"/>
          <w:szCs w:val="28"/>
        </w:rPr>
        <w:t xml:space="preserve"> экосистем к 2050 г. </w:t>
      </w:r>
    </w:p>
    <w:p w:rsidR="005C1205" w:rsidRDefault="007864C9" w:rsidP="004D3EDD">
      <w:pPr>
        <w:pStyle w:val="eey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Россия продолжила </w:t>
      </w:r>
      <w:r w:rsidR="007207BD" w:rsidRPr="007207BD">
        <w:rPr>
          <w:rFonts w:ascii="Times New Roman" w:hAnsi="Times New Roman"/>
          <w:szCs w:val="28"/>
        </w:rPr>
        <w:t>содейст</w:t>
      </w:r>
      <w:r>
        <w:rPr>
          <w:rFonts w:ascii="Times New Roman" w:hAnsi="Times New Roman"/>
          <w:szCs w:val="28"/>
        </w:rPr>
        <w:t xml:space="preserve">вие </w:t>
      </w:r>
      <w:r w:rsidR="00A96674" w:rsidRPr="007207BD">
        <w:rPr>
          <w:rFonts w:ascii="Times New Roman" w:hAnsi="Times New Roman"/>
          <w:szCs w:val="28"/>
        </w:rPr>
        <w:t>достижени</w:t>
      </w:r>
      <w:r w:rsidR="007207BD" w:rsidRPr="007207BD">
        <w:rPr>
          <w:rFonts w:ascii="Times New Roman" w:hAnsi="Times New Roman"/>
          <w:szCs w:val="28"/>
        </w:rPr>
        <w:t>ю</w:t>
      </w:r>
      <w:r w:rsidR="00A96674" w:rsidRPr="007207BD">
        <w:rPr>
          <w:rFonts w:ascii="Times New Roman" w:hAnsi="Times New Roman"/>
          <w:szCs w:val="28"/>
        </w:rPr>
        <w:t xml:space="preserve"> </w:t>
      </w:r>
      <w:r w:rsidR="00A96674" w:rsidRPr="007207BD">
        <w:rPr>
          <w:rFonts w:ascii="Times New Roman" w:hAnsi="Times New Roman"/>
          <w:b/>
          <w:szCs w:val="28"/>
        </w:rPr>
        <w:t>Целей устойчивого развития</w:t>
      </w:r>
      <w:r>
        <w:rPr>
          <w:rFonts w:ascii="Times New Roman" w:hAnsi="Times New Roman"/>
          <w:szCs w:val="28"/>
        </w:rPr>
        <w:t xml:space="preserve">, призывая </w:t>
      </w:r>
      <w:r w:rsidR="007207BD" w:rsidRPr="007207BD">
        <w:rPr>
          <w:rFonts w:ascii="Times New Roman" w:hAnsi="Times New Roman"/>
          <w:szCs w:val="28"/>
        </w:rPr>
        <w:t>к консолидации усилий госуда</w:t>
      </w:r>
      <w:proofErr w:type="gramStart"/>
      <w:r w:rsidR="007207BD" w:rsidRPr="007207BD">
        <w:rPr>
          <w:rFonts w:ascii="Times New Roman" w:hAnsi="Times New Roman"/>
          <w:szCs w:val="28"/>
        </w:rPr>
        <w:t>рств в р</w:t>
      </w:r>
      <w:proofErr w:type="gramEnd"/>
      <w:r w:rsidR="007207BD" w:rsidRPr="007207BD">
        <w:rPr>
          <w:rFonts w:ascii="Times New Roman" w:hAnsi="Times New Roman"/>
          <w:szCs w:val="28"/>
        </w:rPr>
        <w:t xml:space="preserve">усле Повестки-2030 </w:t>
      </w:r>
      <w:r w:rsidR="00A96674" w:rsidRPr="007207BD">
        <w:rPr>
          <w:rFonts w:ascii="Times New Roman" w:hAnsi="Times New Roman"/>
          <w:szCs w:val="28"/>
        </w:rPr>
        <w:t xml:space="preserve">для устранения </w:t>
      </w:r>
      <w:r w:rsidR="007207BD" w:rsidRPr="007207BD">
        <w:rPr>
          <w:rFonts w:ascii="Times New Roman" w:hAnsi="Times New Roman"/>
          <w:szCs w:val="28"/>
        </w:rPr>
        <w:t>дисбалансов</w:t>
      </w:r>
      <w:r w:rsidR="00A96674" w:rsidRPr="007207BD">
        <w:rPr>
          <w:rFonts w:ascii="Times New Roman" w:hAnsi="Times New Roman"/>
          <w:szCs w:val="28"/>
        </w:rPr>
        <w:t xml:space="preserve"> в </w:t>
      </w:r>
      <w:r w:rsidR="007207BD" w:rsidRPr="007207BD">
        <w:rPr>
          <w:rFonts w:ascii="Times New Roman" w:hAnsi="Times New Roman"/>
          <w:szCs w:val="28"/>
        </w:rPr>
        <w:t xml:space="preserve">социально-экономическом </w:t>
      </w:r>
      <w:r w:rsidR="00AB3C5E">
        <w:rPr>
          <w:rFonts w:ascii="Times New Roman" w:hAnsi="Times New Roman"/>
          <w:szCs w:val="28"/>
        </w:rPr>
        <w:br/>
      </w:r>
      <w:r w:rsidR="00A96674" w:rsidRPr="007207BD">
        <w:rPr>
          <w:rFonts w:ascii="Times New Roman" w:hAnsi="Times New Roman"/>
          <w:szCs w:val="28"/>
        </w:rPr>
        <w:t>и технологическо</w:t>
      </w:r>
      <w:r w:rsidR="007207BD" w:rsidRPr="007207BD">
        <w:rPr>
          <w:rFonts w:ascii="Times New Roman" w:hAnsi="Times New Roman"/>
          <w:szCs w:val="28"/>
        </w:rPr>
        <w:t>м</w:t>
      </w:r>
      <w:r w:rsidR="00A96674" w:rsidRPr="007207BD">
        <w:rPr>
          <w:rFonts w:ascii="Times New Roman" w:hAnsi="Times New Roman"/>
          <w:szCs w:val="28"/>
        </w:rPr>
        <w:t xml:space="preserve"> </w:t>
      </w:r>
      <w:r w:rsidR="007207BD" w:rsidRPr="007207BD">
        <w:rPr>
          <w:rFonts w:ascii="Times New Roman" w:hAnsi="Times New Roman"/>
          <w:szCs w:val="28"/>
        </w:rPr>
        <w:t>развитии различных стран</w:t>
      </w:r>
      <w:r w:rsidR="003D03EA">
        <w:rPr>
          <w:rFonts w:ascii="Times New Roman" w:hAnsi="Times New Roman"/>
          <w:szCs w:val="28"/>
        </w:rPr>
        <w:t xml:space="preserve">. </w:t>
      </w:r>
    </w:p>
    <w:p w:rsidR="002B0059" w:rsidRDefault="007207BD" w:rsidP="004D3EDD">
      <w:pPr>
        <w:pStyle w:val="eey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Повышенное внимание</w:t>
      </w:r>
      <w:r w:rsidRPr="007207B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уделяли</w:t>
      </w:r>
      <w:r w:rsidRPr="007207BD">
        <w:rPr>
          <w:rFonts w:ascii="Times New Roman" w:hAnsi="Times New Roman"/>
          <w:szCs w:val="28"/>
        </w:rPr>
        <w:t xml:space="preserve"> </w:t>
      </w:r>
      <w:r w:rsidR="006D009A">
        <w:rPr>
          <w:rFonts w:ascii="Times New Roman" w:hAnsi="Times New Roman"/>
          <w:szCs w:val="28"/>
        </w:rPr>
        <w:t xml:space="preserve">вопросам </w:t>
      </w:r>
      <w:r w:rsidRPr="007207BD">
        <w:rPr>
          <w:rFonts w:ascii="Times New Roman" w:hAnsi="Times New Roman"/>
          <w:b/>
          <w:szCs w:val="28"/>
        </w:rPr>
        <w:t>глобального здравоохранения</w:t>
      </w:r>
      <w:r w:rsidR="006D009A">
        <w:rPr>
          <w:rFonts w:ascii="Times New Roman" w:hAnsi="Times New Roman"/>
          <w:szCs w:val="28"/>
        </w:rPr>
        <w:t>.</w:t>
      </w:r>
      <w:r w:rsidR="006D009A" w:rsidRPr="005C1205">
        <w:rPr>
          <w:rFonts w:ascii="Times New Roman" w:hAnsi="Times New Roman"/>
          <w:szCs w:val="28"/>
        </w:rPr>
        <w:t xml:space="preserve"> </w:t>
      </w:r>
      <w:r w:rsidRPr="007207BD">
        <w:rPr>
          <w:rFonts w:ascii="Times New Roman" w:hAnsi="Times New Roman"/>
          <w:szCs w:val="28"/>
        </w:rPr>
        <w:t xml:space="preserve">Принимали </w:t>
      </w:r>
      <w:r w:rsidR="00110022">
        <w:rPr>
          <w:rFonts w:ascii="Times New Roman" w:hAnsi="Times New Roman"/>
          <w:szCs w:val="28"/>
        </w:rPr>
        <w:t>деятельное</w:t>
      </w:r>
      <w:r w:rsidRPr="007207BD">
        <w:rPr>
          <w:rFonts w:ascii="Times New Roman" w:hAnsi="Times New Roman"/>
          <w:szCs w:val="28"/>
        </w:rPr>
        <w:t xml:space="preserve"> участие в </w:t>
      </w:r>
      <w:r w:rsidR="0035547E">
        <w:rPr>
          <w:rFonts w:ascii="Times New Roman" w:hAnsi="Times New Roman"/>
          <w:szCs w:val="28"/>
        </w:rPr>
        <w:t xml:space="preserve">переговорах по </w:t>
      </w:r>
      <w:r w:rsidRPr="007207BD">
        <w:rPr>
          <w:rFonts w:ascii="Times New Roman" w:hAnsi="Times New Roman"/>
          <w:szCs w:val="28"/>
        </w:rPr>
        <w:t>определени</w:t>
      </w:r>
      <w:r w:rsidR="0035547E">
        <w:rPr>
          <w:rFonts w:ascii="Times New Roman" w:hAnsi="Times New Roman"/>
          <w:szCs w:val="28"/>
        </w:rPr>
        <w:t>ю</w:t>
      </w:r>
      <w:r w:rsidRPr="007207BD">
        <w:rPr>
          <w:rFonts w:ascii="Times New Roman" w:hAnsi="Times New Roman"/>
          <w:szCs w:val="28"/>
        </w:rPr>
        <w:t xml:space="preserve"> параметров нового международно-правового документа по предотвращению пандемий, обеспечению готовности к ним и принятию мер реагирования</w:t>
      </w:r>
      <w:r w:rsidR="0035547E">
        <w:rPr>
          <w:rFonts w:ascii="Times New Roman" w:hAnsi="Times New Roman"/>
          <w:szCs w:val="28"/>
        </w:rPr>
        <w:t>. Противодействовали</w:t>
      </w:r>
      <w:r w:rsidRPr="007207BD">
        <w:rPr>
          <w:rFonts w:ascii="Times New Roman" w:hAnsi="Times New Roman"/>
          <w:szCs w:val="28"/>
        </w:rPr>
        <w:t xml:space="preserve"> </w:t>
      </w:r>
      <w:r w:rsidR="00190ED8">
        <w:rPr>
          <w:rFonts w:ascii="Times New Roman" w:hAnsi="Times New Roman"/>
          <w:szCs w:val="28"/>
        </w:rPr>
        <w:t xml:space="preserve">линии </w:t>
      </w:r>
      <w:r w:rsidR="00110022">
        <w:rPr>
          <w:rFonts w:ascii="Times New Roman" w:hAnsi="Times New Roman"/>
          <w:szCs w:val="28"/>
        </w:rPr>
        <w:t>западных стран</w:t>
      </w:r>
      <w:r w:rsidR="0035547E">
        <w:rPr>
          <w:rFonts w:ascii="Times New Roman" w:hAnsi="Times New Roman"/>
          <w:szCs w:val="28"/>
        </w:rPr>
        <w:t xml:space="preserve"> </w:t>
      </w:r>
      <w:r w:rsidR="00190ED8">
        <w:rPr>
          <w:rFonts w:ascii="Times New Roman" w:hAnsi="Times New Roman"/>
          <w:szCs w:val="28"/>
        </w:rPr>
        <w:t xml:space="preserve">на </w:t>
      </w:r>
      <w:r w:rsidR="00190ED8" w:rsidRPr="007207BD">
        <w:rPr>
          <w:rFonts w:ascii="Times New Roman" w:hAnsi="Times New Roman"/>
          <w:szCs w:val="28"/>
        </w:rPr>
        <w:t>созда</w:t>
      </w:r>
      <w:r w:rsidR="00190ED8">
        <w:rPr>
          <w:rFonts w:ascii="Times New Roman" w:hAnsi="Times New Roman"/>
          <w:szCs w:val="28"/>
        </w:rPr>
        <w:t>ние</w:t>
      </w:r>
      <w:r w:rsidRPr="007207BD">
        <w:rPr>
          <w:rFonts w:ascii="Times New Roman" w:hAnsi="Times New Roman"/>
          <w:szCs w:val="28"/>
        </w:rPr>
        <w:t xml:space="preserve"> альтернативны</w:t>
      </w:r>
      <w:r w:rsidR="00190ED8">
        <w:rPr>
          <w:rFonts w:ascii="Times New Roman" w:hAnsi="Times New Roman"/>
          <w:szCs w:val="28"/>
        </w:rPr>
        <w:t>х</w:t>
      </w:r>
      <w:r w:rsidRPr="007207BD">
        <w:rPr>
          <w:rFonts w:ascii="Times New Roman" w:hAnsi="Times New Roman"/>
          <w:szCs w:val="28"/>
        </w:rPr>
        <w:t xml:space="preserve"> </w:t>
      </w:r>
      <w:r w:rsidR="006D009A">
        <w:rPr>
          <w:rFonts w:ascii="Times New Roman" w:hAnsi="Times New Roman"/>
          <w:szCs w:val="28"/>
        </w:rPr>
        <w:t>Всемирной организации здравоохранения</w:t>
      </w:r>
      <w:r w:rsidRPr="007207BD">
        <w:rPr>
          <w:rFonts w:ascii="Times New Roman" w:hAnsi="Times New Roman"/>
          <w:szCs w:val="28"/>
        </w:rPr>
        <w:t xml:space="preserve"> </w:t>
      </w:r>
      <w:proofErr w:type="spellStart"/>
      <w:r w:rsidR="00190ED8">
        <w:rPr>
          <w:rFonts w:ascii="Times New Roman" w:hAnsi="Times New Roman"/>
          <w:szCs w:val="28"/>
        </w:rPr>
        <w:t>узкоформатных</w:t>
      </w:r>
      <w:proofErr w:type="spellEnd"/>
      <w:r w:rsidR="0035547E">
        <w:rPr>
          <w:rFonts w:ascii="Times New Roman" w:hAnsi="Times New Roman"/>
          <w:szCs w:val="28"/>
        </w:rPr>
        <w:t xml:space="preserve"> структур </w:t>
      </w:r>
      <w:r w:rsidRPr="007207BD">
        <w:rPr>
          <w:rFonts w:ascii="Times New Roman" w:hAnsi="Times New Roman"/>
          <w:szCs w:val="28"/>
        </w:rPr>
        <w:t>для принятия решений</w:t>
      </w:r>
      <w:r w:rsidR="0035547E">
        <w:rPr>
          <w:rFonts w:ascii="Times New Roman" w:hAnsi="Times New Roman"/>
          <w:szCs w:val="28"/>
        </w:rPr>
        <w:t>, затрагивающих интересы всего международного сообщества</w:t>
      </w:r>
      <w:r w:rsidR="00190ED8">
        <w:rPr>
          <w:rFonts w:ascii="Times New Roman" w:hAnsi="Times New Roman"/>
          <w:szCs w:val="28"/>
        </w:rPr>
        <w:t xml:space="preserve">, а также попыткам </w:t>
      </w:r>
      <w:r w:rsidR="00190ED8" w:rsidRPr="007207BD">
        <w:rPr>
          <w:rFonts w:ascii="Times New Roman" w:hAnsi="Times New Roman"/>
          <w:szCs w:val="28"/>
        </w:rPr>
        <w:t xml:space="preserve">под предлогом </w:t>
      </w:r>
      <w:r w:rsidR="00190ED8" w:rsidRPr="000B42E5">
        <w:rPr>
          <w:rFonts w:ascii="Times New Roman" w:hAnsi="Times New Roman"/>
          <w:szCs w:val="28"/>
        </w:rPr>
        <w:t xml:space="preserve">борьбы </w:t>
      </w:r>
      <w:r w:rsidR="00AB3C5E">
        <w:rPr>
          <w:rFonts w:ascii="Times New Roman" w:hAnsi="Times New Roman"/>
          <w:szCs w:val="28"/>
        </w:rPr>
        <w:br/>
      </w:r>
      <w:r w:rsidR="00190ED8" w:rsidRPr="000B42E5">
        <w:rPr>
          <w:rFonts w:ascii="Times New Roman" w:hAnsi="Times New Roman"/>
          <w:szCs w:val="28"/>
        </w:rPr>
        <w:t>с ВИЧ/СПИД</w:t>
      </w:r>
      <w:r w:rsidR="00190ED8">
        <w:rPr>
          <w:rFonts w:ascii="Times New Roman" w:hAnsi="Times New Roman"/>
          <w:szCs w:val="28"/>
        </w:rPr>
        <w:t xml:space="preserve"> навязать</w:t>
      </w:r>
      <w:r w:rsidR="00190ED8" w:rsidRPr="007207BD">
        <w:rPr>
          <w:rFonts w:ascii="Times New Roman" w:hAnsi="Times New Roman"/>
          <w:szCs w:val="28"/>
        </w:rPr>
        <w:t xml:space="preserve"> </w:t>
      </w:r>
      <w:r w:rsidR="00190ED8">
        <w:rPr>
          <w:rFonts w:ascii="Times New Roman" w:hAnsi="Times New Roman"/>
          <w:szCs w:val="28"/>
        </w:rPr>
        <w:t xml:space="preserve">нормы и правила, противоречащие традиционным духовно-нравственным ценностям. </w:t>
      </w:r>
    </w:p>
    <w:p w:rsidR="00580ACC" w:rsidRDefault="00580ACC" w:rsidP="004D3EDD">
      <w:pPr>
        <w:widowControl/>
        <w:spacing w:line="276" w:lineRule="auto"/>
        <w:ind w:firstLine="709"/>
        <w:jc w:val="both"/>
        <w:rPr>
          <w:rStyle w:val="25"/>
          <w:rFonts w:eastAsia="Courier New"/>
          <w:b w:val="0"/>
          <w:sz w:val="28"/>
          <w:szCs w:val="28"/>
        </w:rPr>
      </w:pPr>
      <w:r>
        <w:rPr>
          <w:rStyle w:val="25"/>
          <w:rFonts w:eastAsia="Courier New"/>
          <w:b w:val="0"/>
          <w:sz w:val="28"/>
          <w:szCs w:val="28"/>
        </w:rPr>
        <w:t xml:space="preserve">Обеспечили </w:t>
      </w:r>
      <w:r w:rsidRPr="00723826">
        <w:rPr>
          <w:rStyle w:val="25"/>
          <w:rFonts w:eastAsia="Courier New"/>
          <w:sz w:val="28"/>
          <w:szCs w:val="28"/>
        </w:rPr>
        <w:t>избрание</w:t>
      </w:r>
      <w:r>
        <w:rPr>
          <w:rStyle w:val="25"/>
          <w:rFonts w:eastAsia="Courier New"/>
          <w:b w:val="0"/>
          <w:sz w:val="28"/>
          <w:szCs w:val="28"/>
        </w:rPr>
        <w:t>/переизбрание п</w:t>
      </w:r>
      <w:r w:rsidRPr="00CB3100">
        <w:rPr>
          <w:rStyle w:val="25"/>
          <w:rFonts w:eastAsia="Courier New"/>
          <w:b w:val="0"/>
          <w:sz w:val="28"/>
          <w:szCs w:val="28"/>
        </w:rPr>
        <w:t>редставител</w:t>
      </w:r>
      <w:r>
        <w:rPr>
          <w:rStyle w:val="25"/>
          <w:rFonts w:eastAsia="Courier New"/>
          <w:b w:val="0"/>
          <w:sz w:val="28"/>
          <w:szCs w:val="28"/>
        </w:rPr>
        <w:t>ей</w:t>
      </w:r>
      <w:r w:rsidRPr="00CB3100">
        <w:rPr>
          <w:rStyle w:val="25"/>
          <w:rFonts w:eastAsia="Courier New"/>
          <w:b w:val="0"/>
          <w:sz w:val="28"/>
          <w:szCs w:val="28"/>
        </w:rPr>
        <w:t xml:space="preserve"> России </w:t>
      </w:r>
      <w:r>
        <w:rPr>
          <w:rStyle w:val="25"/>
          <w:rFonts w:eastAsia="Courier New"/>
          <w:b w:val="0"/>
          <w:sz w:val="28"/>
          <w:szCs w:val="28"/>
        </w:rPr>
        <w:t xml:space="preserve">в ряд органов и организаций системы ООН. </w:t>
      </w:r>
    </w:p>
    <w:p w:rsidR="00865C6B" w:rsidRPr="00A56562" w:rsidRDefault="00865C6B" w:rsidP="00EE0238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524CDF" w:rsidRDefault="00426C05" w:rsidP="00EE0238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66694434"/>
      <w:bookmarkStart w:id="15" w:name="_Toc130229923"/>
      <w:r>
        <w:rPr>
          <w:rFonts w:ascii="Times New Roman" w:hAnsi="Times New Roman" w:cs="Times New Roman"/>
          <w:color w:val="auto"/>
          <w:sz w:val="28"/>
          <w:szCs w:val="28"/>
        </w:rPr>
        <w:t xml:space="preserve">1.2. Участие в </w:t>
      </w:r>
      <w:r w:rsidR="0035547E">
        <w:rPr>
          <w:rFonts w:ascii="Times New Roman" w:hAnsi="Times New Roman" w:cs="Times New Roman"/>
          <w:color w:val="auto"/>
          <w:sz w:val="28"/>
          <w:szCs w:val="28"/>
        </w:rPr>
        <w:t xml:space="preserve">объединении БРИКС и </w:t>
      </w:r>
      <w:r>
        <w:rPr>
          <w:rFonts w:ascii="Times New Roman" w:hAnsi="Times New Roman" w:cs="Times New Roman"/>
          <w:color w:val="auto"/>
          <w:sz w:val="28"/>
          <w:szCs w:val="28"/>
        </w:rPr>
        <w:t>«Группе двадцати»</w:t>
      </w:r>
      <w:bookmarkEnd w:id="14"/>
      <w:bookmarkEnd w:id="15"/>
    </w:p>
    <w:p w:rsidR="00723826" w:rsidRPr="00EE0238" w:rsidRDefault="00723826" w:rsidP="004D3E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24CDF" w:rsidRPr="002D1575" w:rsidRDefault="00564257" w:rsidP="004D3EDD">
      <w:pPr>
        <w:widowControl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524CDF" w:rsidRPr="002D1575">
        <w:rPr>
          <w:rFonts w:ascii="Times New Roman" w:hAnsi="Times New Roman"/>
          <w:sz w:val="28"/>
        </w:rPr>
        <w:t xml:space="preserve">одействовали </w:t>
      </w:r>
      <w:r w:rsidR="002C0E61">
        <w:rPr>
          <w:rFonts w:ascii="Times New Roman" w:hAnsi="Times New Roman"/>
          <w:sz w:val="28"/>
        </w:rPr>
        <w:t>укреплению</w:t>
      </w:r>
      <w:r w:rsidR="00524CDF" w:rsidRPr="002D1575">
        <w:rPr>
          <w:rFonts w:ascii="Times New Roman" w:hAnsi="Times New Roman"/>
          <w:sz w:val="28"/>
        </w:rPr>
        <w:t xml:space="preserve"> </w:t>
      </w:r>
      <w:r w:rsidR="002C0E61" w:rsidRPr="002D1575">
        <w:rPr>
          <w:rFonts w:ascii="Times New Roman" w:hAnsi="Times New Roman"/>
          <w:sz w:val="28"/>
        </w:rPr>
        <w:t>межгосударственно</w:t>
      </w:r>
      <w:r w:rsidR="002C0E61">
        <w:rPr>
          <w:rFonts w:ascii="Times New Roman" w:hAnsi="Times New Roman"/>
          <w:sz w:val="28"/>
        </w:rPr>
        <w:t>го</w:t>
      </w:r>
      <w:r w:rsidR="002C0E61" w:rsidRPr="002D1575">
        <w:rPr>
          <w:rFonts w:ascii="Times New Roman" w:hAnsi="Times New Roman"/>
          <w:sz w:val="28"/>
        </w:rPr>
        <w:t xml:space="preserve"> </w:t>
      </w:r>
      <w:r w:rsidR="002C0E61">
        <w:rPr>
          <w:rFonts w:ascii="Times New Roman" w:hAnsi="Times New Roman"/>
          <w:sz w:val="28"/>
        </w:rPr>
        <w:t xml:space="preserve">объединения </w:t>
      </w:r>
      <w:r w:rsidR="002C0E61" w:rsidRPr="002D1575">
        <w:rPr>
          <w:rFonts w:ascii="Times New Roman" w:hAnsi="Times New Roman"/>
          <w:b/>
          <w:sz w:val="28"/>
        </w:rPr>
        <w:t>БРИКС</w:t>
      </w:r>
      <w:r w:rsidR="00524CDF" w:rsidRPr="002D1575">
        <w:rPr>
          <w:rFonts w:ascii="Times New Roman" w:hAnsi="Times New Roman"/>
          <w:sz w:val="28"/>
        </w:rPr>
        <w:t xml:space="preserve"> в </w:t>
      </w:r>
      <w:r w:rsidR="002C0E61">
        <w:rPr>
          <w:rFonts w:ascii="Times New Roman" w:hAnsi="Times New Roman"/>
          <w:sz w:val="28"/>
        </w:rPr>
        <w:t>качестве одно</w:t>
      </w:r>
      <w:r w:rsidR="00B2634E">
        <w:rPr>
          <w:rFonts w:ascii="Times New Roman" w:hAnsi="Times New Roman"/>
          <w:sz w:val="28"/>
        </w:rPr>
        <w:t xml:space="preserve">й из опор </w:t>
      </w:r>
      <w:r w:rsidR="00524CDF" w:rsidRPr="002D1575">
        <w:rPr>
          <w:rFonts w:ascii="Times New Roman" w:hAnsi="Times New Roman"/>
          <w:sz w:val="28"/>
        </w:rPr>
        <w:t>многополярно</w:t>
      </w:r>
      <w:r w:rsidR="002C0E61">
        <w:rPr>
          <w:rFonts w:ascii="Times New Roman" w:hAnsi="Times New Roman"/>
          <w:sz w:val="28"/>
        </w:rPr>
        <w:t xml:space="preserve">го мира. </w:t>
      </w:r>
      <w:r w:rsidR="00294A05">
        <w:rPr>
          <w:rFonts w:ascii="Times New Roman" w:hAnsi="Times New Roman"/>
          <w:sz w:val="28"/>
        </w:rPr>
        <w:t>Повышенное</w:t>
      </w:r>
      <w:r w:rsidR="00B2634E">
        <w:rPr>
          <w:rFonts w:ascii="Times New Roman" w:hAnsi="Times New Roman"/>
          <w:sz w:val="28"/>
        </w:rPr>
        <w:t xml:space="preserve"> внимание уделялось </w:t>
      </w:r>
      <w:r w:rsidR="00524CDF" w:rsidRPr="002D1575">
        <w:rPr>
          <w:rFonts w:ascii="Times New Roman" w:hAnsi="Times New Roman"/>
          <w:sz w:val="28"/>
        </w:rPr>
        <w:t>тре</w:t>
      </w:r>
      <w:r w:rsidR="00B2634E">
        <w:rPr>
          <w:rFonts w:ascii="Times New Roman" w:hAnsi="Times New Roman"/>
          <w:sz w:val="28"/>
        </w:rPr>
        <w:t>м</w:t>
      </w:r>
      <w:r w:rsidR="00524CDF" w:rsidRPr="002D1575">
        <w:rPr>
          <w:rFonts w:ascii="Times New Roman" w:hAnsi="Times New Roman"/>
          <w:sz w:val="28"/>
        </w:rPr>
        <w:t xml:space="preserve"> направления</w:t>
      </w:r>
      <w:r w:rsidR="00B2634E">
        <w:rPr>
          <w:rFonts w:ascii="Times New Roman" w:hAnsi="Times New Roman"/>
          <w:sz w:val="28"/>
        </w:rPr>
        <w:t>м сотрудничества</w:t>
      </w:r>
      <w:r w:rsidR="00524CDF" w:rsidRPr="002D1575">
        <w:rPr>
          <w:rFonts w:ascii="Times New Roman" w:hAnsi="Times New Roman"/>
          <w:sz w:val="28"/>
        </w:rPr>
        <w:t xml:space="preserve">: политика </w:t>
      </w:r>
      <w:r w:rsidR="00AB3C5E">
        <w:rPr>
          <w:rFonts w:ascii="Times New Roman" w:hAnsi="Times New Roman"/>
          <w:sz w:val="28"/>
        </w:rPr>
        <w:br/>
      </w:r>
      <w:r w:rsidR="00524CDF" w:rsidRPr="002D1575">
        <w:rPr>
          <w:rFonts w:ascii="Times New Roman" w:hAnsi="Times New Roman"/>
          <w:sz w:val="28"/>
        </w:rPr>
        <w:t xml:space="preserve">и безопасность, экономика и финансы, культурные и гуманитарные обмены. </w:t>
      </w:r>
    </w:p>
    <w:p w:rsidR="00524CDF" w:rsidRDefault="00294A05" w:rsidP="004D3EDD">
      <w:pPr>
        <w:widowControl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Государства объединения провели </w:t>
      </w:r>
      <w:r w:rsidR="00524CDF" w:rsidRPr="002D1575">
        <w:rPr>
          <w:rFonts w:ascii="Times New Roman" w:hAnsi="Times New Roman"/>
          <w:sz w:val="28"/>
        </w:rPr>
        <w:t xml:space="preserve">свыше 160 </w:t>
      </w:r>
      <w:r>
        <w:rPr>
          <w:rFonts w:ascii="Times New Roman" w:hAnsi="Times New Roman"/>
          <w:sz w:val="28"/>
        </w:rPr>
        <w:t xml:space="preserve">совместных </w:t>
      </w:r>
      <w:r w:rsidR="00524CDF" w:rsidRPr="002D1575">
        <w:rPr>
          <w:rFonts w:ascii="Times New Roman" w:hAnsi="Times New Roman"/>
          <w:sz w:val="28"/>
        </w:rPr>
        <w:t>мероприятий</w:t>
      </w:r>
      <w:r w:rsidR="00B2634E">
        <w:rPr>
          <w:rFonts w:ascii="Times New Roman" w:hAnsi="Times New Roman"/>
          <w:sz w:val="28"/>
        </w:rPr>
        <w:t>. С</w:t>
      </w:r>
      <w:r w:rsidR="00524CDF" w:rsidRPr="002D1575">
        <w:rPr>
          <w:rFonts w:ascii="Times New Roman" w:hAnsi="Times New Roman"/>
          <w:sz w:val="28"/>
        </w:rPr>
        <w:t xml:space="preserve">реди них </w:t>
      </w:r>
      <w:r w:rsidR="00B2634E">
        <w:rPr>
          <w:rFonts w:ascii="Times New Roman" w:hAnsi="Times New Roman"/>
          <w:sz w:val="28"/>
        </w:rPr>
        <w:t>–</w:t>
      </w:r>
      <w:r w:rsidR="00524CDF" w:rsidRPr="002D1575">
        <w:rPr>
          <w:rFonts w:ascii="Times New Roman" w:hAnsi="Times New Roman"/>
          <w:sz w:val="28"/>
        </w:rPr>
        <w:t xml:space="preserve"> </w:t>
      </w:r>
      <w:r w:rsidR="00B2634E">
        <w:rPr>
          <w:rFonts w:ascii="Times New Roman" w:hAnsi="Times New Roman"/>
          <w:sz w:val="28"/>
        </w:rPr>
        <w:t xml:space="preserve">более </w:t>
      </w:r>
      <w:r w:rsidR="00524CDF" w:rsidRPr="002D1575">
        <w:rPr>
          <w:rFonts w:ascii="Times New Roman" w:hAnsi="Times New Roman"/>
          <w:sz w:val="28"/>
        </w:rPr>
        <w:t>двух десятков министерских встреч</w:t>
      </w:r>
      <w:r w:rsidR="00415517">
        <w:rPr>
          <w:rFonts w:ascii="Times New Roman" w:hAnsi="Times New Roman"/>
          <w:sz w:val="28"/>
        </w:rPr>
        <w:t xml:space="preserve"> (</w:t>
      </w:r>
      <w:r w:rsidR="00A67A4A">
        <w:rPr>
          <w:rFonts w:ascii="Times New Roman" w:hAnsi="Times New Roman"/>
          <w:sz w:val="28"/>
        </w:rPr>
        <w:t xml:space="preserve">в том </w:t>
      </w:r>
      <w:r w:rsidR="009E0489">
        <w:rPr>
          <w:rFonts w:ascii="Times New Roman" w:hAnsi="Times New Roman"/>
          <w:sz w:val="28"/>
        </w:rPr>
        <w:t>числе очная</w:t>
      </w:r>
      <w:r w:rsidR="00A67A4A">
        <w:rPr>
          <w:rFonts w:ascii="Times New Roman" w:hAnsi="Times New Roman"/>
          <w:sz w:val="28"/>
        </w:rPr>
        <w:t xml:space="preserve"> встреча </w:t>
      </w:r>
      <w:proofErr w:type="spellStart"/>
      <w:r w:rsidR="009E0489">
        <w:rPr>
          <w:rFonts w:ascii="Times New Roman" w:hAnsi="Times New Roman"/>
          <w:sz w:val="28"/>
        </w:rPr>
        <w:t>мининдел</w:t>
      </w:r>
      <w:proofErr w:type="spellEnd"/>
      <w:r w:rsidR="009E0489">
        <w:rPr>
          <w:rFonts w:ascii="Times New Roman" w:hAnsi="Times New Roman"/>
          <w:sz w:val="28"/>
        </w:rPr>
        <w:t xml:space="preserve"> </w:t>
      </w:r>
      <w:r w:rsidR="00A67A4A">
        <w:rPr>
          <w:rFonts w:ascii="Times New Roman" w:hAnsi="Times New Roman"/>
          <w:sz w:val="28"/>
        </w:rPr>
        <w:t>в сентябре</w:t>
      </w:r>
      <w:r w:rsidR="00415517">
        <w:rPr>
          <w:rFonts w:ascii="Times New Roman" w:hAnsi="Times New Roman"/>
          <w:sz w:val="28"/>
        </w:rPr>
        <w:t>)</w:t>
      </w:r>
      <w:r w:rsidR="00A67A4A">
        <w:rPr>
          <w:rFonts w:ascii="Times New Roman" w:hAnsi="Times New Roman"/>
          <w:sz w:val="28"/>
        </w:rPr>
        <w:t xml:space="preserve">, </w:t>
      </w:r>
      <w:r w:rsidR="00B2634E">
        <w:rPr>
          <w:rFonts w:ascii="Times New Roman" w:hAnsi="Times New Roman"/>
          <w:sz w:val="28"/>
        </w:rPr>
        <w:t>а также</w:t>
      </w:r>
      <w:r w:rsidR="00524CDF" w:rsidRPr="002D1575">
        <w:rPr>
          <w:rFonts w:ascii="Times New Roman" w:hAnsi="Times New Roman"/>
          <w:sz w:val="28"/>
        </w:rPr>
        <w:t xml:space="preserve"> парламентский форум. </w:t>
      </w:r>
      <w:proofErr w:type="gramStart"/>
      <w:r w:rsidR="00524CDF" w:rsidRPr="002D1575">
        <w:rPr>
          <w:rFonts w:ascii="Times New Roman" w:hAnsi="Times New Roman"/>
          <w:sz w:val="28"/>
        </w:rPr>
        <w:t xml:space="preserve">Центральным событием </w:t>
      </w:r>
      <w:r>
        <w:rPr>
          <w:rFonts w:ascii="Times New Roman" w:hAnsi="Times New Roman"/>
          <w:sz w:val="28"/>
        </w:rPr>
        <w:t xml:space="preserve">2022 г. </w:t>
      </w:r>
      <w:r w:rsidR="00524CDF" w:rsidRPr="002D1575">
        <w:rPr>
          <w:rFonts w:ascii="Times New Roman" w:hAnsi="Times New Roman"/>
          <w:sz w:val="28"/>
        </w:rPr>
        <w:t>стал XIV саммит БРИКС (июнь)</w:t>
      </w:r>
      <w:r>
        <w:rPr>
          <w:rFonts w:ascii="Times New Roman" w:hAnsi="Times New Roman"/>
          <w:sz w:val="28"/>
        </w:rPr>
        <w:t xml:space="preserve">, в ходе которого </w:t>
      </w:r>
      <w:r w:rsidR="00524CDF" w:rsidRPr="002D1575">
        <w:rPr>
          <w:rFonts w:ascii="Times New Roman" w:hAnsi="Times New Roman"/>
          <w:sz w:val="28"/>
        </w:rPr>
        <w:t xml:space="preserve">состоялся «Диалог высокого уровня по вопросам развития» </w:t>
      </w:r>
      <w:r w:rsidR="00AB3C5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</w:t>
      </w:r>
      <w:r w:rsidR="00B2634E"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z w:val="28"/>
        </w:rPr>
        <w:t>м</w:t>
      </w:r>
      <w:r w:rsidR="00B2634E">
        <w:rPr>
          <w:rFonts w:ascii="Times New Roman" w:hAnsi="Times New Roman"/>
          <w:sz w:val="28"/>
        </w:rPr>
        <w:t xml:space="preserve"> </w:t>
      </w:r>
      <w:r w:rsidR="00524CDF" w:rsidRPr="002D1575">
        <w:rPr>
          <w:rFonts w:ascii="Times New Roman" w:hAnsi="Times New Roman"/>
          <w:sz w:val="28"/>
        </w:rPr>
        <w:t>руководител</w:t>
      </w:r>
      <w:r>
        <w:rPr>
          <w:rFonts w:ascii="Times New Roman" w:hAnsi="Times New Roman"/>
          <w:sz w:val="28"/>
        </w:rPr>
        <w:t>ей</w:t>
      </w:r>
      <w:r w:rsidR="00524CDF" w:rsidRPr="002D1575">
        <w:rPr>
          <w:rFonts w:ascii="Times New Roman" w:hAnsi="Times New Roman"/>
          <w:sz w:val="28"/>
        </w:rPr>
        <w:t xml:space="preserve"> </w:t>
      </w:r>
      <w:r w:rsidR="00524CDF" w:rsidRPr="002D1575">
        <w:rPr>
          <w:rFonts w:ascii="Times New Roman" w:hAnsi="Times New Roman"/>
          <w:sz w:val="28"/>
          <w:szCs w:val="28"/>
        </w:rPr>
        <w:t xml:space="preserve">Алжира, Аргентины, Египта, Индонезии, Ирана, </w:t>
      </w:r>
      <w:r w:rsidR="00524CDF" w:rsidRPr="002D1575">
        <w:rPr>
          <w:rFonts w:ascii="Times New Roman" w:hAnsi="Times New Roman"/>
          <w:sz w:val="28"/>
          <w:szCs w:val="28"/>
        </w:rPr>
        <w:lastRenderedPageBreak/>
        <w:t>Казахстана, Камбоджи, Малайзии, Сенегала, Таиланда, Узбекистана, Фиджи и Эфиопии.</w:t>
      </w:r>
      <w:proofErr w:type="gramEnd"/>
      <w:r w:rsidR="00524CDF" w:rsidRPr="002D1575">
        <w:rPr>
          <w:rFonts w:ascii="Times New Roman" w:hAnsi="Times New Roman"/>
          <w:sz w:val="28"/>
          <w:szCs w:val="28"/>
        </w:rPr>
        <w:t xml:space="preserve"> </w:t>
      </w:r>
      <w:r w:rsidR="00B2634E">
        <w:rPr>
          <w:rFonts w:ascii="Times New Roman" w:hAnsi="Times New Roman"/>
          <w:sz w:val="28"/>
          <w:szCs w:val="28"/>
        </w:rPr>
        <w:t xml:space="preserve">Они выступили </w:t>
      </w:r>
      <w:r w:rsidR="00524CDF" w:rsidRPr="002D1575">
        <w:rPr>
          <w:rFonts w:ascii="Times New Roman" w:hAnsi="Times New Roman"/>
          <w:sz w:val="28"/>
        </w:rPr>
        <w:t>в поддержку многополярного миропорядка</w:t>
      </w:r>
      <w:r w:rsidR="00B2634E">
        <w:rPr>
          <w:rFonts w:ascii="Times New Roman" w:hAnsi="Times New Roman"/>
          <w:sz w:val="28"/>
        </w:rPr>
        <w:t xml:space="preserve"> </w:t>
      </w:r>
      <w:r w:rsidR="00AB3C5E">
        <w:rPr>
          <w:rFonts w:ascii="Times New Roman" w:hAnsi="Times New Roman"/>
          <w:sz w:val="28"/>
        </w:rPr>
        <w:br/>
      </w:r>
      <w:r w:rsidR="00B2634E">
        <w:rPr>
          <w:rFonts w:ascii="Times New Roman" w:hAnsi="Times New Roman"/>
          <w:sz w:val="28"/>
        </w:rPr>
        <w:t xml:space="preserve">и укрепления </w:t>
      </w:r>
      <w:r w:rsidR="00524CDF" w:rsidRPr="002D1575">
        <w:rPr>
          <w:rFonts w:ascii="Times New Roman" w:hAnsi="Times New Roman"/>
          <w:sz w:val="28"/>
        </w:rPr>
        <w:t>взаимодействия</w:t>
      </w:r>
      <w:r w:rsidR="00B2634E">
        <w:rPr>
          <w:rFonts w:ascii="Times New Roman" w:hAnsi="Times New Roman"/>
          <w:sz w:val="28"/>
        </w:rPr>
        <w:t xml:space="preserve"> </w:t>
      </w:r>
      <w:r w:rsidR="00524CDF">
        <w:rPr>
          <w:rFonts w:ascii="Times New Roman" w:hAnsi="Times New Roman"/>
          <w:sz w:val="28"/>
        </w:rPr>
        <w:t>в формате</w:t>
      </w:r>
      <w:r w:rsidR="00524CDF" w:rsidRPr="002D1575">
        <w:rPr>
          <w:rFonts w:ascii="Times New Roman" w:hAnsi="Times New Roman"/>
          <w:sz w:val="28"/>
        </w:rPr>
        <w:t xml:space="preserve"> «БРИКС плюс».</w:t>
      </w:r>
    </w:p>
    <w:p w:rsidR="00A67A4A" w:rsidRDefault="00A67A4A" w:rsidP="004D3EDD">
      <w:pPr>
        <w:widowControl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524CDF" w:rsidRPr="002D1575">
        <w:rPr>
          <w:rFonts w:ascii="Times New Roman" w:hAnsi="Times New Roman"/>
          <w:sz w:val="28"/>
        </w:rPr>
        <w:t>апущен Центр БРИКС по разработке и исследованию вакцин</w:t>
      </w:r>
      <w:r>
        <w:rPr>
          <w:rFonts w:ascii="Times New Roman" w:hAnsi="Times New Roman"/>
          <w:sz w:val="28"/>
        </w:rPr>
        <w:t>.</w:t>
      </w:r>
      <w:r w:rsidR="00524CDF" w:rsidRPr="002D1575">
        <w:rPr>
          <w:rFonts w:ascii="Times New Roman" w:hAnsi="Times New Roman"/>
          <w:sz w:val="28"/>
        </w:rPr>
        <w:t xml:space="preserve"> </w:t>
      </w:r>
      <w:r w:rsidR="001B3627">
        <w:rPr>
          <w:rFonts w:ascii="Times New Roman" w:hAnsi="Times New Roman"/>
          <w:sz w:val="28"/>
        </w:rPr>
        <w:t>Н</w:t>
      </w:r>
      <w:r w:rsidR="001B3627" w:rsidRPr="002D1575">
        <w:rPr>
          <w:rFonts w:ascii="Times New Roman" w:hAnsi="Times New Roman"/>
          <w:sz w:val="28"/>
        </w:rPr>
        <w:t>ачалась</w:t>
      </w:r>
      <w:r w:rsidR="00524CDF" w:rsidRPr="002D1575">
        <w:rPr>
          <w:rFonts w:ascii="Times New Roman" w:hAnsi="Times New Roman"/>
          <w:sz w:val="28"/>
        </w:rPr>
        <w:t xml:space="preserve"> реализация Соглашения о сотрудничестве в области спутниковой группировки дистанционного зондирования Земли</w:t>
      </w:r>
      <w:r>
        <w:rPr>
          <w:rFonts w:ascii="Times New Roman" w:hAnsi="Times New Roman"/>
          <w:sz w:val="28"/>
        </w:rPr>
        <w:t>. С</w:t>
      </w:r>
      <w:r w:rsidR="00524CDF" w:rsidRPr="002D1575">
        <w:rPr>
          <w:rFonts w:ascii="Times New Roman" w:hAnsi="Times New Roman"/>
          <w:sz w:val="28"/>
        </w:rPr>
        <w:t xml:space="preserve">оздан Альянс по сотрудничеству в области технического профессионального образования </w:t>
      </w:r>
      <w:r w:rsidR="00AB3C5E">
        <w:rPr>
          <w:rFonts w:ascii="Times New Roman" w:hAnsi="Times New Roman"/>
          <w:sz w:val="28"/>
        </w:rPr>
        <w:br/>
      </w:r>
      <w:r w:rsidR="00524CDF" w:rsidRPr="002D1575">
        <w:rPr>
          <w:rFonts w:ascii="Times New Roman" w:hAnsi="Times New Roman"/>
          <w:sz w:val="28"/>
        </w:rPr>
        <w:t xml:space="preserve">и подготовки. Одобрен </w:t>
      </w:r>
      <w:r w:rsidR="001B3627">
        <w:rPr>
          <w:rFonts w:ascii="Times New Roman" w:hAnsi="Times New Roman"/>
          <w:sz w:val="28"/>
        </w:rPr>
        <w:t xml:space="preserve">ряд документов по </w:t>
      </w:r>
      <w:r w:rsidR="00294A05">
        <w:rPr>
          <w:rFonts w:ascii="Times New Roman" w:hAnsi="Times New Roman"/>
          <w:sz w:val="28"/>
        </w:rPr>
        <w:t>взаимодействию в</w:t>
      </w:r>
      <w:r w:rsidR="001B3627">
        <w:rPr>
          <w:rFonts w:ascii="Times New Roman" w:hAnsi="Times New Roman"/>
          <w:sz w:val="28"/>
        </w:rPr>
        <w:t xml:space="preserve"> сферах </w:t>
      </w:r>
      <w:r w:rsidR="00524CDF" w:rsidRPr="002D1575">
        <w:rPr>
          <w:rFonts w:ascii="Times New Roman" w:hAnsi="Times New Roman"/>
          <w:sz w:val="28"/>
        </w:rPr>
        <w:t xml:space="preserve">продовольственной безопасности, </w:t>
      </w:r>
      <w:r w:rsidR="001B3627">
        <w:rPr>
          <w:rFonts w:ascii="Times New Roman" w:hAnsi="Times New Roman"/>
          <w:sz w:val="28"/>
        </w:rPr>
        <w:t>борьб</w:t>
      </w:r>
      <w:r w:rsidR="00415517">
        <w:rPr>
          <w:rFonts w:ascii="Times New Roman" w:hAnsi="Times New Roman"/>
          <w:sz w:val="28"/>
        </w:rPr>
        <w:t>ы</w:t>
      </w:r>
      <w:r w:rsidR="001B3627">
        <w:rPr>
          <w:rFonts w:ascii="Times New Roman" w:hAnsi="Times New Roman"/>
          <w:sz w:val="28"/>
        </w:rPr>
        <w:t xml:space="preserve"> с</w:t>
      </w:r>
      <w:r w:rsidR="00524CDF" w:rsidRPr="002D1575">
        <w:rPr>
          <w:rFonts w:ascii="Times New Roman" w:hAnsi="Times New Roman"/>
          <w:sz w:val="28"/>
        </w:rPr>
        <w:t xml:space="preserve"> коррупци</w:t>
      </w:r>
      <w:r w:rsidR="001B3627">
        <w:rPr>
          <w:rFonts w:ascii="Times New Roman" w:hAnsi="Times New Roman"/>
          <w:sz w:val="28"/>
        </w:rPr>
        <w:t>ей</w:t>
      </w:r>
      <w:r w:rsidR="00524CDF" w:rsidRPr="002D1575">
        <w:rPr>
          <w:rFonts w:ascii="Times New Roman" w:hAnsi="Times New Roman"/>
          <w:sz w:val="28"/>
        </w:rPr>
        <w:t>, торговл</w:t>
      </w:r>
      <w:r w:rsidR="001B3627">
        <w:rPr>
          <w:rFonts w:ascii="Times New Roman" w:hAnsi="Times New Roman"/>
          <w:sz w:val="28"/>
        </w:rPr>
        <w:t>и</w:t>
      </w:r>
      <w:r w:rsidR="00524CDF" w:rsidRPr="002D1575">
        <w:rPr>
          <w:rFonts w:ascii="Times New Roman" w:hAnsi="Times New Roman"/>
          <w:sz w:val="28"/>
        </w:rPr>
        <w:t xml:space="preserve"> </w:t>
      </w:r>
      <w:r w:rsidR="00AB3C5E">
        <w:rPr>
          <w:rFonts w:ascii="Times New Roman" w:hAnsi="Times New Roman"/>
          <w:sz w:val="28"/>
        </w:rPr>
        <w:br/>
      </w:r>
      <w:r w:rsidR="00524CDF" w:rsidRPr="002D1575">
        <w:rPr>
          <w:rFonts w:ascii="Times New Roman" w:hAnsi="Times New Roman"/>
          <w:sz w:val="28"/>
        </w:rPr>
        <w:t>и инвестици</w:t>
      </w:r>
      <w:r w:rsidR="001B3627">
        <w:rPr>
          <w:rFonts w:ascii="Times New Roman" w:hAnsi="Times New Roman"/>
          <w:sz w:val="28"/>
        </w:rPr>
        <w:t xml:space="preserve">й. </w:t>
      </w:r>
    </w:p>
    <w:p w:rsidR="00524CDF" w:rsidRPr="002D1575" w:rsidRDefault="00A67A4A" w:rsidP="004D3EDD">
      <w:pPr>
        <w:widowControl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Продолжилась работа по расширению БРИКС. </w:t>
      </w:r>
      <w:r w:rsidR="00524CDF" w:rsidRPr="002D1575">
        <w:rPr>
          <w:rFonts w:ascii="Times New Roman" w:hAnsi="Times New Roman"/>
          <w:sz w:val="28"/>
        </w:rPr>
        <w:t xml:space="preserve">Ряд государств официально </w:t>
      </w:r>
      <w:r w:rsidR="00443DB4">
        <w:rPr>
          <w:rFonts w:ascii="Times New Roman" w:hAnsi="Times New Roman"/>
          <w:sz w:val="28"/>
        </w:rPr>
        <w:t xml:space="preserve">выразил </w:t>
      </w:r>
      <w:r w:rsidR="00524CDF" w:rsidRPr="002D1575">
        <w:rPr>
          <w:rFonts w:ascii="Times New Roman" w:hAnsi="Times New Roman"/>
          <w:sz w:val="28"/>
        </w:rPr>
        <w:t xml:space="preserve">заинтересованность в </w:t>
      </w:r>
      <w:r w:rsidR="00203F51">
        <w:rPr>
          <w:rFonts w:ascii="Times New Roman" w:hAnsi="Times New Roman"/>
          <w:sz w:val="28"/>
        </w:rPr>
        <w:t xml:space="preserve">присоединении к его </w:t>
      </w:r>
      <w:r w:rsidR="00524CDF" w:rsidRPr="002D1575">
        <w:rPr>
          <w:rFonts w:ascii="Times New Roman" w:hAnsi="Times New Roman"/>
          <w:sz w:val="28"/>
        </w:rPr>
        <w:t xml:space="preserve">работе, </w:t>
      </w:r>
      <w:r w:rsidR="00AB3C5E">
        <w:rPr>
          <w:rFonts w:ascii="Times New Roman" w:hAnsi="Times New Roman"/>
          <w:sz w:val="28"/>
        </w:rPr>
        <w:br/>
      </w:r>
      <w:r w:rsidR="00443DB4">
        <w:rPr>
          <w:rFonts w:ascii="Times New Roman" w:hAnsi="Times New Roman"/>
          <w:sz w:val="28"/>
        </w:rPr>
        <w:t>с некоторыми из ни</w:t>
      </w:r>
      <w:r w:rsidR="00203F51">
        <w:rPr>
          <w:rFonts w:ascii="Times New Roman" w:hAnsi="Times New Roman"/>
          <w:sz w:val="28"/>
        </w:rPr>
        <w:t>х</w:t>
      </w:r>
      <w:r w:rsidR="00443DB4">
        <w:rPr>
          <w:rFonts w:ascii="Times New Roman" w:hAnsi="Times New Roman"/>
          <w:sz w:val="28"/>
        </w:rPr>
        <w:t xml:space="preserve"> проведены</w:t>
      </w:r>
      <w:r w:rsidR="00524CDF" w:rsidRPr="002D1575">
        <w:rPr>
          <w:rFonts w:ascii="Times New Roman" w:hAnsi="Times New Roman"/>
          <w:sz w:val="28"/>
        </w:rPr>
        <w:t xml:space="preserve"> соответствующие консультации.</w:t>
      </w:r>
    </w:p>
    <w:p w:rsidR="000A43A2" w:rsidRDefault="00524CDF" w:rsidP="004D3EDD">
      <w:pPr>
        <w:widowControl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2D1575">
        <w:rPr>
          <w:rFonts w:ascii="Times New Roman" w:hAnsi="Times New Roman"/>
          <w:sz w:val="28"/>
        </w:rPr>
        <w:t xml:space="preserve">В России прошли </w:t>
      </w:r>
      <w:r w:rsidRPr="002D1575">
        <w:rPr>
          <w:rFonts w:ascii="Times New Roman" w:hAnsi="Times New Roman"/>
          <w:sz w:val="28"/>
          <w:lang w:val="en-US"/>
        </w:rPr>
        <w:t>II</w:t>
      </w:r>
      <w:r w:rsidRPr="002D1575">
        <w:rPr>
          <w:rFonts w:ascii="Times New Roman" w:hAnsi="Times New Roman"/>
          <w:sz w:val="28"/>
        </w:rPr>
        <w:t xml:space="preserve"> Международный молодежный лагерь БРИКС (август), Международная научно-практическая конференция «Научно-технологическое и инновационное сотрудничество стран БРИКС» (октябрь), Международный муниципальный форум стран </w:t>
      </w:r>
      <w:r w:rsidR="00CA7340">
        <w:rPr>
          <w:rFonts w:ascii="Times New Roman" w:hAnsi="Times New Roman"/>
          <w:sz w:val="28"/>
        </w:rPr>
        <w:t>«</w:t>
      </w:r>
      <w:r w:rsidRPr="002D1575">
        <w:rPr>
          <w:rFonts w:ascii="Times New Roman" w:hAnsi="Times New Roman"/>
          <w:sz w:val="28"/>
        </w:rPr>
        <w:t>БРИКС</w:t>
      </w:r>
      <w:r w:rsidR="00CA7340">
        <w:rPr>
          <w:rFonts w:ascii="Times New Roman" w:hAnsi="Times New Roman"/>
          <w:sz w:val="28"/>
        </w:rPr>
        <w:t xml:space="preserve"> плюс»</w:t>
      </w:r>
      <w:r w:rsidRPr="002D1575">
        <w:rPr>
          <w:rFonts w:ascii="Times New Roman" w:hAnsi="Times New Roman"/>
          <w:sz w:val="28"/>
        </w:rPr>
        <w:t xml:space="preserve"> (ноябрь), Международная научно-образовательная пр</w:t>
      </w:r>
      <w:r>
        <w:rPr>
          <w:rFonts w:ascii="Times New Roman" w:hAnsi="Times New Roman"/>
          <w:sz w:val="28"/>
        </w:rPr>
        <w:t>ограмма «Школа БРИКС» (ноябрь).</w:t>
      </w:r>
    </w:p>
    <w:p w:rsidR="00BE112F" w:rsidRDefault="00AE4087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A2">
        <w:rPr>
          <w:rFonts w:ascii="Times New Roman" w:hAnsi="Times New Roman" w:cs="Times New Roman"/>
          <w:sz w:val="28"/>
          <w:szCs w:val="28"/>
        </w:rPr>
        <w:t>В</w:t>
      </w:r>
      <w:r w:rsidR="00BE112F" w:rsidRPr="000A43A2">
        <w:rPr>
          <w:rFonts w:ascii="Times New Roman" w:hAnsi="Times New Roman" w:cs="Times New Roman"/>
          <w:sz w:val="28"/>
          <w:szCs w:val="28"/>
        </w:rPr>
        <w:t xml:space="preserve"> </w:t>
      </w:r>
      <w:r w:rsidR="00BE112F" w:rsidRPr="000A43A2">
        <w:rPr>
          <w:rStyle w:val="ab"/>
          <w:rFonts w:eastAsia="Courier New"/>
          <w:sz w:val="28"/>
          <w:szCs w:val="28"/>
        </w:rPr>
        <w:t>«Группе двадцати»</w:t>
      </w:r>
      <w:r w:rsidR="00BE112F" w:rsidRPr="00294A05">
        <w:rPr>
          <w:rStyle w:val="ab"/>
          <w:rFonts w:eastAsia="Courier New"/>
          <w:b w:val="0"/>
          <w:sz w:val="28"/>
          <w:szCs w:val="28"/>
        </w:rPr>
        <w:t xml:space="preserve"> </w:t>
      </w:r>
      <w:r w:rsidR="000A43A2" w:rsidRPr="000A43A2">
        <w:rPr>
          <w:rStyle w:val="ab"/>
          <w:rFonts w:eastAsia="Courier New"/>
          <w:b w:val="0"/>
          <w:sz w:val="28"/>
          <w:szCs w:val="28"/>
        </w:rPr>
        <w:t>выступали за</w:t>
      </w:r>
      <w:r w:rsidR="000A43A2">
        <w:rPr>
          <w:rStyle w:val="ab"/>
          <w:rFonts w:eastAsia="Courier New"/>
          <w:sz w:val="28"/>
          <w:szCs w:val="28"/>
        </w:rPr>
        <w:t xml:space="preserve"> </w:t>
      </w:r>
      <w:r w:rsidR="00BE112F" w:rsidRPr="000A43A2">
        <w:rPr>
          <w:rFonts w:ascii="Times New Roman" w:hAnsi="Times New Roman" w:cs="Times New Roman"/>
          <w:sz w:val="28"/>
          <w:szCs w:val="28"/>
        </w:rPr>
        <w:t>демократизаци</w:t>
      </w:r>
      <w:r w:rsidR="000A43A2">
        <w:rPr>
          <w:rFonts w:ascii="Times New Roman" w:hAnsi="Times New Roman" w:cs="Times New Roman"/>
          <w:sz w:val="28"/>
          <w:szCs w:val="28"/>
        </w:rPr>
        <w:t>ю</w:t>
      </w:r>
      <w:r w:rsidR="00BE112F" w:rsidRPr="000A43A2">
        <w:rPr>
          <w:rFonts w:ascii="Times New Roman" w:hAnsi="Times New Roman" w:cs="Times New Roman"/>
          <w:sz w:val="28"/>
          <w:szCs w:val="28"/>
        </w:rPr>
        <w:t xml:space="preserve"> глобального экономического управления</w:t>
      </w:r>
      <w:r w:rsidRPr="000A43A2">
        <w:rPr>
          <w:rFonts w:ascii="Times New Roman" w:hAnsi="Times New Roman" w:cs="Times New Roman"/>
          <w:sz w:val="28"/>
          <w:szCs w:val="28"/>
        </w:rPr>
        <w:t xml:space="preserve">, </w:t>
      </w:r>
      <w:r w:rsidR="00294A05">
        <w:rPr>
          <w:rFonts w:ascii="Times New Roman" w:hAnsi="Times New Roman" w:cs="Times New Roman"/>
          <w:sz w:val="28"/>
          <w:szCs w:val="28"/>
        </w:rPr>
        <w:t xml:space="preserve">справедливое </w:t>
      </w:r>
      <w:r w:rsidRPr="000A43A2">
        <w:rPr>
          <w:rFonts w:ascii="Times New Roman" w:hAnsi="Times New Roman" w:cs="Times New Roman"/>
          <w:sz w:val="28"/>
          <w:szCs w:val="28"/>
        </w:rPr>
        <w:t>повышени</w:t>
      </w:r>
      <w:r w:rsidR="000A43A2">
        <w:rPr>
          <w:rFonts w:ascii="Times New Roman" w:hAnsi="Times New Roman" w:cs="Times New Roman"/>
          <w:sz w:val="28"/>
          <w:szCs w:val="28"/>
        </w:rPr>
        <w:t>е</w:t>
      </w:r>
      <w:r w:rsidRPr="000A43A2">
        <w:rPr>
          <w:rFonts w:ascii="Times New Roman" w:hAnsi="Times New Roman" w:cs="Times New Roman"/>
          <w:sz w:val="28"/>
          <w:szCs w:val="28"/>
        </w:rPr>
        <w:t xml:space="preserve"> роли в нем </w:t>
      </w:r>
      <w:proofErr w:type="spellStart"/>
      <w:r w:rsidRPr="000A43A2">
        <w:rPr>
          <w:rFonts w:ascii="Times New Roman" w:hAnsi="Times New Roman" w:cs="Times New Roman"/>
          <w:sz w:val="28"/>
          <w:szCs w:val="28"/>
        </w:rPr>
        <w:t>незападных</w:t>
      </w:r>
      <w:proofErr w:type="spellEnd"/>
      <w:r w:rsidRPr="000A43A2">
        <w:rPr>
          <w:rFonts w:ascii="Times New Roman" w:hAnsi="Times New Roman" w:cs="Times New Roman"/>
          <w:sz w:val="28"/>
          <w:szCs w:val="28"/>
        </w:rPr>
        <w:t xml:space="preserve"> государств.</w:t>
      </w:r>
      <w:r w:rsidR="00BE112F" w:rsidRPr="000A43A2">
        <w:rPr>
          <w:rFonts w:ascii="Times New Roman" w:hAnsi="Times New Roman" w:cs="Times New Roman"/>
          <w:sz w:val="28"/>
          <w:szCs w:val="28"/>
        </w:rPr>
        <w:t xml:space="preserve"> </w:t>
      </w:r>
      <w:r w:rsidRPr="000A43A2">
        <w:rPr>
          <w:rFonts w:ascii="Times New Roman" w:hAnsi="Times New Roman" w:cs="Times New Roman"/>
          <w:sz w:val="28"/>
          <w:szCs w:val="28"/>
        </w:rPr>
        <w:t>С</w:t>
      </w:r>
      <w:r w:rsidR="00BE112F" w:rsidRPr="000A43A2">
        <w:rPr>
          <w:rFonts w:ascii="Times New Roman" w:hAnsi="Times New Roman" w:cs="Times New Roman"/>
          <w:sz w:val="28"/>
          <w:szCs w:val="28"/>
        </w:rPr>
        <w:t xml:space="preserve">пособствовали принятию сбалансированной декларации лидеров по итогам </w:t>
      </w:r>
      <w:proofErr w:type="spellStart"/>
      <w:r w:rsidR="00BE112F" w:rsidRPr="000A43A2">
        <w:rPr>
          <w:rFonts w:ascii="Times New Roman" w:hAnsi="Times New Roman" w:cs="Times New Roman"/>
          <w:sz w:val="28"/>
          <w:szCs w:val="28"/>
        </w:rPr>
        <w:t>Балийского</w:t>
      </w:r>
      <w:proofErr w:type="spellEnd"/>
      <w:r w:rsidR="00BE112F" w:rsidRPr="000A43A2">
        <w:rPr>
          <w:rFonts w:ascii="Times New Roman" w:hAnsi="Times New Roman" w:cs="Times New Roman"/>
          <w:sz w:val="28"/>
          <w:szCs w:val="28"/>
        </w:rPr>
        <w:t xml:space="preserve"> саммита «двадцатки» (ноябр</w:t>
      </w:r>
      <w:r w:rsidR="000A43A2">
        <w:rPr>
          <w:rFonts w:ascii="Times New Roman" w:hAnsi="Times New Roman" w:cs="Times New Roman"/>
          <w:sz w:val="28"/>
          <w:szCs w:val="28"/>
        </w:rPr>
        <w:t>ь</w:t>
      </w:r>
      <w:r w:rsidR="00BE112F" w:rsidRPr="000A43A2">
        <w:rPr>
          <w:rFonts w:ascii="Times New Roman" w:hAnsi="Times New Roman" w:cs="Times New Roman"/>
          <w:sz w:val="28"/>
          <w:szCs w:val="28"/>
        </w:rPr>
        <w:t xml:space="preserve">), ставшей основой для разблокирования переговорных процессов в других крупных международных форматах. </w:t>
      </w:r>
    </w:p>
    <w:p w:rsidR="001B1F93" w:rsidRPr="000A43A2" w:rsidRDefault="001B1F93" w:rsidP="00EE023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E9D" w:rsidRDefault="001B5078" w:rsidP="00EE0238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bookmarkStart w:id="16" w:name="_Toc66694437"/>
      <w:bookmarkStart w:id="17" w:name="_Toc130229924"/>
      <w:r>
        <w:rPr>
          <w:rFonts w:ascii="Times New Roman" w:hAnsi="Times New Roman" w:cs="Times New Roman"/>
          <w:color w:val="auto"/>
          <w:sz w:val="28"/>
        </w:rPr>
        <w:t>1</w:t>
      </w:r>
      <w:r w:rsidR="00426C05">
        <w:rPr>
          <w:rFonts w:ascii="Times New Roman" w:hAnsi="Times New Roman" w:cs="Times New Roman"/>
          <w:color w:val="auto"/>
          <w:sz w:val="28"/>
        </w:rPr>
        <w:t>.</w:t>
      </w:r>
      <w:r>
        <w:rPr>
          <w:rFonts w:ascii="Times New Roman" w:hAnsi="Times New Roman" w:cs="Times New Roman"/>
          <w:color w:val="auto"/>
          <w:sz w:val="28"/>
        </w:rPr>
        <w:t>3</w:t>
      </w:r>
      <w:r w:rsidR="00426C05">
        <w:rPr>
          <w:rFonts w:ascii="Times New Roman" w:hAnsi="Times New Roman" w:cs="Times New Roman"/>
          <w:color w:val="auto"/>
          <w:sz w:val="28"/>
        </w:rPr>
        <w:t>. Контроль над вооружениями и вопросы нераспространения</w:t>
      </w:r>
      <w:bookmarkEnd w:id="16"/>
      <w:bookmarkEnd w:id="17"/>
    </w:p>
    <w:p w:rsidR="003E7513" w:rsidRDefault="003E7513" w:rsidP="004D3ED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D96" w:rsidRDefault="00A70D96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70D96">
        <w:rPr>
          <w:sz w:val="28"/>
          <w:szCs w:val="28"/>
        </w:rPr>
        <w:t>Одним из ключевых направлений оставалось обеспечение стратегической стабильности, устранени</w:t>
      </w:r>
      <w:r>
        <w:rPr>
          <w:sz w:val="28"/>
          <w:szCs w:val="28"/>
        </w:rPr>
        <w:t>е</w:t>
      </w:r>
      <w:r w:rsidRPr="00A70D96">
        <w:rPr>
          <w:sz w:val="28"/>
          <w:szCs w:val="28"/>
        </w:rPr>
        <w:t xml:space="preserve"> предпосылок для развязывания глобальной войны и рисков применения ядерного и других видов оружия массового уничтожения</w:t>
      </w:r>
      <w:r>
        <w:rPr>
          <w:sz w:val="28"/>
          <w:szCs w:val="28"/>
        </w:rPr>
        <w:t xml:space="preserve">. </w:t>
      </w:r>
    </w:p>
    <w:p w:rsidR="00291AC8" w:rsidRPr="00291AC8" w:rsidRDefault="00291AC8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развязанная странами Запада против России «гибридная война», а также взятый ими курс на нанесение нашей стране «стратегического поражения» привели к коренному изменению обстоятельств в области безопасности. Вследствие этого, а также ввиду существенного нарушения американской стороной Договора о мерах по дальнейшему взаимному сокращению и ограничению стратегических </w:t>
      </w:r>
      <w:r>
        <w:rPr>
          <w:sz w:val="28"/>
          <w:szCs w:val="28"/>
        </w:rPr>
        <w:lastRenderedPageBreak/>
        <w:t xml:space="preserve">наступательных вооружений </w:t>
      </w:r>
      <w:r w:rsidRPr="00025131">
        <w:rPr>
          <w:b/>
          <w:sz w:val="28"/>
          <w:szCs w:val="28"/>
        </w:rPr>
        <w:t>(ДСНВ)</w:t>
      </w:r>
      <w:r>
        <w:rPr>
          <w:sz w:val="28"/>
          <w:szCs w:val="28"/>
        </w:rPr>
        <w:t xml:space="preserve"> Россией в дальнейшем было принято вынужденное решение о приостановлении действия данного Договора.</w:t>
      </w:r>
    </w:p>
    <w:p w:rsidR="00291AC8" w:rsidRDefault="00025131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прошедшей в августе 10-й Конференции по рассмотрению действия Договора о нераспространении ядерного оружия </w:t>
      </w:r>
      <w:r w:rsidRPr="00025131">
        <w:rPr>
          <w:b/>
          <w:sz w:val="28"/>
          <w:szCs w:val="28"/>
        </w:rPr>
        <w:t xml:space="preserve">(ДНЯО) </w:t>
      </w:r>
      <w:r>
        <w:rPr>
          <w:sz w:val="28"/>
          <w:szCs w:val="28"/>
        </w:rPr>
        <w:t>прилагали усилия для выработки сбалансированного итогового документа мероприятия. Ввиду того, что «коллективный Запад» с самого начала Конференции вёл линию на слом консенсуса, проталкивая в финальный доклад неприемлемые для России формулировки по украинскому сюжету, были вынуждены заблокировать его принятие.</w:t>
      </w:r>
    </w:p>
    <w:p w:rsidR="006F2A87" w:rsidRDefault="00025131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прочих симметричных и асимметричных ответных шагов, на которые вынуждена была пойти Россия – прекращение участия в </w:t>
      </w:r>
      <w:r w:rsidR="006D239D" w:rsidRPr="006D239D">
        <w:rPr>
          <w:sz w:val="28"/>
          <w:szCs w:val="28"/>
        </w:rPr>
        <w:t>Инициативе по борьбе с распространением ОМУ</w:t>
      </w:r>
      <w:r w:rsidR="006D239D" w:rsidRPr="001B5078">
        <w:rPr>
          <w:b/>
          <w:sz w:val="28"/>
          <w:szCs w:val="28"/>
        </w:rPr>
        <w:t xml:space="preserve"> (ИБОР)</w:t>
      </w:r>
      <w:r w:rsidR="007D5F0B">
        <w:rPr>
          <w:sz w:val="28"/>
          <w:szCs w:val="28"/>
        </w:rPr>
        <w:t xml:space="preserve">, </w:t>
      </w:r>
      <w:r w:rsidR="006F2A87">
        <w:rPr>
          <w:sz w:val="28"/>
          <w:szCs w:val="28"/>
        </w:rPr>
        <w:t xml:space="preserve">пресечение </w:t>
      </w:r>
      <w:r w:rsidR="00282601">
        <w:rPr>
          <w:sz w:val="28"/>
          <w:szCs w:val="28"/>
        </w:rPr>
        <w:t>неконструктивных шагов</w:t>
      </w:r>
      <w:r w:rsidR="006F2A87">
        <w:rPr>
          <w:sz w:val="28"/>
          <w:szCs w:val="28"/>
        </w:rPr>
        <w:t xml:space="preserve"> </w:t>
      </w:r>
      <w:r w:rsidR="005A1EAB">
        <w:rPr>
          <w:sz w:val="28"/>
          <w:szCs w:val="28"/>
        </w:rPr>
        <w:t>недружественных государств</w:t>
      </w:r>
      <w:r w:rsidR="006F2A87">
        <w:rPr>
          <w:sz w:val="28"/>
          <w:szCs w:val="28"/>
        </w:rPr>
        <w:t xml:space="preserve"> в </w:t>
      </w:r>
      <w:r w:rsidR="007D5F0B" w:rsidRPr="001B5078">
        <w:rPr>
          <w:sz w:val="28"/>
          <w:szCs w:val="28"/>
        </w:rPr>
        <w:t xml:space="preserve">ходе всеобъемлющего обзора осуществления </w:t>
      </w:r>
      <w:r w:rsidR="007D5F0B" w:rsidRPr="001B5078">
        <w:rPr>
          <w:b/>
          <w:sz w:val="28"/>
          <w:szCs w:val="28"/>
        </w:rPr>
        <w:t xml:space="preserve">резолюции </w:t>
      </w:r>
      <w:proofErr w:type="gramStart"/>
      <w:r w:rsidR="007D5F0B" w:rsidRPr="001B5078">
        <w:rPr>
          <w:b/>
          <w:sz w:val="28"/>
          <w:szCs w:val="28"/>
        </w:rPr>
        <w:t>СБ</w:t>
      </w:r>
      <w:proofErr w:type="gramEnd"/>
      <w:r w:rsidR="007D5F0B" w:rsidRPr="001B5078">
        <w:rPr>
          <w:b/>
          <w:sz w:val="28"/>
          <w:szCs w:val="28"/>
        </w:rPr>
        <w:t xml:space="preserve"> ООН 1540 (2004)</w:t>
      </w:r>
      <w:r w:rsidR="007D5F0B" w:rsidRPr="001B5078">
        <w:rPr>
          <w:sz w:val="28"/>
          <w:szCs w:val="28"/>
        </w:rPr>
        <w:t xml:space="preserve"> о предотвращени</w:t>
      </w:r>
      <w:r w:rsidR="002E27F4">
        <w:rPr>
          <w:sz w:val="28"/>
          <w:szCs w:val="28"/>
        </w:rPr>
        <w:t>и</w:t>
      </w:r>
      <w:r w:rsidR="007D5F0B" w:rsidRPr="001B5078">
        <w:rPr>
          <w:sz w:val="28"/>
          <w:szCs w:val="28"/>
        </w:rPr>
        <w:t xml:space="preserve"> попадания ОМУ и ОМУ-материалов в руки негосударственных субъектов</w:t>
      </w:r>
      <w:r w:rsidR="006F2A87">
        <w:rPr>
          <w:sz w:val="28"/>
          <w:szCs w:val="28"/>
        </w:rPr>
        <w:t>.</w:t>
      </w:r>
    </w:p>
    <w:p w:rsidR="00203D88" w:rsidRDefault="00A70D96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</w:t>
      </w:r>
      <w:r w:rsidR="00E352E4">
        <w:rPr>
          <w:sz w:val="28"/>
          <w:szCs w:val="28"/>
        </w:rPr>
        <w:t xml:space="preserve">добились </w:t>
      </w:r>
      <w:r w:rsidR="00D73099">
        <w:rPr>
          <w:sz w:val="28"/>
          <w:szCs w:val="28"/>
        </w:rPr>
        <w:t>по</w:t>
      </w:r>
      <w:r w:rsidR="0046355B">
        <w:rPr>
          <w:sz w:val="28"/>
          <w:szCs w:val="28"/>
        </w:rPr>
        <w:t>ложительных</w:t>
      </w:r>
      <w:r w:rsidR="00D73099">
        <w:rPr>
          <w:sz w:val="28"/>
          <w:szCs w:val="28"/>
        </w:rPr>
        <w:t xml:space="preserve"> </w:t>
      </w:r>
      <w:r w:rsidR="00E352E4">
        <w:rPr>
          <w:sz w:val="28"/>
          <w:szCs w:val="28"/>
        </w:rPr>
        <w:t xml:space="preserve">результатов по </w:t>
      </w:r>
      <w:r w:rsidR="004B6FBF">
        <w:rPr>
          <w:sz w:val="28"/>
          <w:szCs w:val="28"/>
        </w:rPr>
        <w:t xml:space="preserve">некоторым </w:t>
      </w:r>
      <w:r w:rsidR="00E352E4">
        <w:rPr>
          <w:sz w:val="28"/>
          <w:szCs w:val="28"/>
        </w:rPr>
        <w:t xml:space="preserve">другим аспектам контроля над вооружениями и </w:t>
      </w:r>
      <w:r w:rsidR="00E352E4" w:rsidRPr="00A70D96">
        <w:rPr>
          <w:sz w:val="28"/>
          <w:szCs w:val="28"/>
        </w:rPr>
        <w:t>нераспростран</w:t>
      </w:r>
      <w:r w:rsidR="006D239D">
        <w:rPr>
          <w:sz w:val="28"/>
          <w:szCs w:val="28"/>
        </w:rPr>
        <w:t>ен</w:t>
      </w:r>
      <w:r w:rsidR="00E352E4" w:rsidRPr="00A70D96">
        <w:rPr>
          <w:sz w:val="28"/>
          <w:szCs w:val="28"/>
        </w:rPr>
        <w:t>ия</w:t>
      </w:r>
      <w:r w:rsidR="00E352E4">
        <w:rPr>
          <w:sz w:val="28"/>
          <w:szCs w:val="28"/>
        </w:rPr>
        <w:t xml:space="preserve">. </w:t>
      </w:r>
    </w:p>
    <w:p w:rsidR="00A70D96" w:rsidRPr="00E352E4" w:rsidRDefault="0046355B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инициировала принятие </w:t>
      </w:r>
      <w:proofErr w:type="gramStart"/>
      <w:r w:rsidR="00A70D96">
        <w:rPr>
          <w:sz w:val="28"/>
          <w:szCs w:val="28"/>
        </w:rPr>
        <w:t>ГА</w:t>
      </w:r>
      <w:proofErr w:type="gramEnd"/>
      <w:r w:rsidR="00A70D96">
        <w:rPr>
          <w:sz w:val="28"/>
          <w:szCs w:val="28"/>
        </w:rPr>
        <w:t xml:space="preserve"> ООН резолюци</w:t>
      </w:r>
      <w:r>
        <w:rPr>
          <w:sz w:val="28"/>
          <w:szCs w:val="28"/>
        </w:rPr>
        <w:t>й</w:t>
      </w:r>
      <w:r w:rsidR="00A70D96">
        <w:rPr>
          <w:sz w:val="28"/>
          <w:szCs w:val="28"/>
        </w:rPr>
        <w:t xml:space="preserve"> о</w:t>
      </w:r>
      <w:r w:rsidR="00A70D96" w:rsidRPr="001B5078">
        <w:rPr>
          <w:sz w:val="28"/>
          <w:szCs w:val="28"/>
        </w:rPr>
        <w:t xml:space="preserve"> </w:t>
      </w:r>
      <w:proofErr w:type="spellStart"/>
      <w:r w:rsidR="00A70D96" w:rsidRPr="001B5078">
        <w:rPr>
          <w:sz w:val="28"/>
          <w:szCs w:val="28"/>
        </w:rPr>
        <w:t>неразмещени</w:t>
      </w:r>
      <w:r w:rsidR="00A70D96">
        <w:rPr>
          <w:sz w:val="28"/>
          <w:szCs w:val="28"/>
        </w:rPr>
        <w:t>и</w:t>
      </w:r>
      <w:proofErr w:type="spellEnd"/>
      <w:r w:rsidR="00A70D96" w:rsidRPr="001B5078">
        <w:rPr>
          <w:sz w:val="28"/>
          <w:szCs w:val="28"/>
        </w:rPr>
        <w:t xml:space="preserve"> первыми оружия </w:t>
      </w:r>
      <w:r w:rsidR="00A70D96" w:rsidRPr="00282601">
        <w:rPr>
          <w:sz w:val="28"/>
          <w:szCs w:val="28"/>
        </w:rPr>
        <w:t>в</w:t>
      </w:r>
      <w:r w:rsidR="00A70D96" w:rsidRPr="0046355B">
        <w:rPr>
          <w:sz w:val="28"/>
          <w:szCs w:val="28"/>
        </w:rPr>
        <w:t xml:space="preserve"> </w:t>
      </w:r>
      <w:r w:rsidR="00A70D96" w:rsidRPr="00E352E4">
        <w:rPr>
          <w:b/>
          <w:sz w:val="28"/>
          <w:szCs w:val="28"/>
        </w:rPr>
        <w:t>космосе</w:t>
      </w:r>
      <w:r w:rsidR="00A70D96">
        <w:rPr>
          <w:sz w:val="28"/>
          <w:szCs w:val="28"/>
        </w:rPr>
        <w:t xml:space="preserve">, о </w:t>
      </w:r>
      <w:r w:rsidR="00A70D96" w:rsidRPr="001B5078">
        <w:rPr>
          <w:sz w:val="28"/>
          <w:szCs w:val="28"/>
        </w:rPr>
        <w:t>дальнейши</w:t>
      </w:r>
      <w:r w:rsidR="00A70D96">
        <w:rPr>
          <w:sz w:val="28"/>
          <w:szCs w:val="28"/>
        </w:rPr>
        <w:t>х</w:t>
      </w:r>
      <w:r w:rsidR="00A70D96" w:rsidRPr="001B5078">
        <w:rPr>
          <w:sz w:val="28"/>
          <w:szCs w:val="28"/>
        </w:rPr>
        <w:t xml:space="preserve"> практически</w:t>
      </w:r>
      <w:r w:rsidR="00A70D96">
        <w:rPr>
          <w:sz w:val="28"/>
          <w:szCs w:val="28"/>
        </w:rPr>
        <w:t>х</w:t>
      </w:r>
      <w:r w:rsidR="00A70D96" w:rsidRPr="001B5078">
        <w:rPr>
          <w:sz w:val="28"/>
          <w:szCs w:val="28"/>
        </w:rPr>
        <w:t xml:space="preserve"> шага</w:t>
      </w:r>
      <w:r w:rsidR="00A70D96">
        <w:rPr>
          <w:sz w:val="28"/>
          <w:szCs w:val="28"/>
        </w:rPr>
        <w:t xml:space="preserve">х </w:t>
      </w:r>
      <w:r w:rsidR="00A70D96" w:rsidRPr="001B5078">
        <w:rPr>
          <w:sz w:val="28"/>
          <w:szCs w:val="28"/>
        </w:rPr>
        <w:t>по</w:t>
      </w:r>
      <w:r w:rsidR="00A70D96" w:rsidRPr="00A70D96">
        <w:rPr>
          <w:sz w:val="28"/>
          <w:szCs w:val="28"/>
        </w:rPr>
        <w:t xml:space="preserve"> </w:t>
      </w:r>
      <w:r w:rsidR="00A70D96" w:rsidRPr="001B5078">
        <w:rPr>
          <w:sz w:val="28"/>
          <w:szCs w:val="28"/>
        </w:rPr>
        <w:t xml:space="preserve">предотвращению </w:t>
      </w:r>
      <w:r w:rsidR="00A70D96" w:rsidRPr="00A70D96">
        <w:rPr>
          <w:sz w:val="28"/>
          <w:szCs w:val="28"/>
        </w:rPr>
        <w:t>гонки вооружений в космическом пространстве</w:t>
      </w:r>
      <w:r w:rsidR="00A70D96">
        <w:rPr>
          <w:sz w:val="28"/>
          <w:szCs w:val="28"/>
        </w:rPr>
        <w:t xml:space="preserve">, о </w:t>
      </w:r>
      <w:r w:rsidR="00A70D96" w:rsidRPr="001B5078">
        <w:rPr>
          <w:sz w:val="28"/>
          <w:szCs w:val="28"/>
        </w:rPr>
        <w:t>мера</w:t>
      </w:r>
      <w:r w:rsidR="00A70D96">
        <w:rPr>
          <w:sz w:val="28"/>
          <w:szCs w:val="28"/>
        </w:rPr>
        <w:t>х</w:t>
      </w:r>
      <w:r w:rsidR="00A70D96" w:rsidRPr="001B5078">
        <w:rPr>
          <w:sz w:val="28"/>
          <w:szCs w:val="28"/>
        </w:rPr>
        <w:t xml:space="preserve"> </w:t>
      </w:r>
      <w:proofErr w:type="spellStart"/>
      <w:r w:rsidR="00A70D96" w:rsidRPr="001B5078">
        <w:rPr>
          <w:sz w:val="28"/>
          <w:szCs w:val="28"/>
        </w:rPr>
        <w:t>транспарентности</w:t>
      </w:r>
      <w:proofErr w:type="spellEnd"/>
      <w:r w:rsidR="00A70D96" w:rsidRPr="001B5078">
        <w:rPr>
          <w:sz w:val="28"/>
          <w:szCs w:val="28"/>
        </w:rPr>
        <w:t xml:space="preserve"> и доверия в космической деятельности</w:t>
      </w:r>
      <w:r w:rsidR="00A70D96">
        <w:rPr>
          <w:sz w:val="28"/>
          <w:szCs w:val="28"/>
        </w:rPr>
        <w:t>. С</w:t>
      </w:r>
      <w:r w:rsidR="00A70D96" w:rsidRPr="001B5078">
        <w:rPr>
          <w:sz w:val="28"/>
          <w:szCs w:val="28"/>
        </w:rPr>
        <w:t xml:space="preserve">оответствующие подходы </w:t>
      </w:r>
      <w:r>
        <w:rPr>
          <w:sz w:val="28"/>
          <w:szCs w:val="28"/>
        </w:rPr>
        <w:t xml:space="preserve">также </w:t>
      </w:r>
      <w:r w:rsidR="00A70D96">
        <w:rPr>
          <w:sz w:val="28"/>
          <w:szCs w:val="28"/>
        </w:rPr>
        <w:t xml:space="preserve">были закреплены </w:t>
      </w:r>
      <w:r w:rsidR="00A70D96" w:rsidRPr="001B5078">
        <w:rPr>
          <w:sz w:val="28"/>
          <w:szCs w:val="28"/>
        </w:rPr>
        <w:t xml:space="preserve">в итоговых документах саммитов БРИКС </w:t>
      </w:r>
      <w:r w:rsidR="00FA7F25">
        <w:rPr>
          <w:sz w:val="28"/>
          <w:szCs w:val="28"/>
        </w:rPr>
        <w:br/>
      </w:r>
      <w:r w:rsidR="00A70D96" w:rsidRPr="001B5078">
        <w:rPr>
          <w:sz w:val="28"/>
          <w:szCs w:val="28"/>
        </w:rPr>
        <w:t>и ШОС</w:t>
      </w:r>
      <w:r w:rsidR="00A70D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 </w:t>
      </w:r>
      <w:r w:rsidR="00E352E4">
        <w:rPr>
          <w:sz w:val="28"/>
          <w:szCs w:val="28"/>
        </w:rPr>
        <w:t xml:space="preserve">32 стран </w:t>
      </w:r>
      <w:r>
        <w:rPr>
          <w:sz w:val="28"/>
          <w:szCs w:val="28"/>
        </w:rPr>
        <w:t xml:space="preserve">увеличилось </w:t>
      </w:r>
      <w:r w:rsidR="00E352E4" w:rsidRPr="001B5078">
        <w:rPr>
          <w:sz w:val="28"/>
          <w:szCs w:val="28"/>
        </w:rPr>
        <w:t>числ</w:t>
      </w:r>
      <w:r>
        <w:rPr>
          <w:sz w:val="28"/>
          <w:szCs w:val="28"/>
        </w:rPr>
        <w:t>о</w:t>
      </w:r>
      <w:r w:rsidR="00E352E4" w:rsidRPr="001B5078">
        <w:rPr>
          <w:sz w:val="28"/>
          <w:szCs w:val="28"/>
        </w:rPr>
        <w:t xml:space="preserve"> полноформатных участников международной инициативы о </w:t>
      </w:r>
      <w:proofErr w:type="spellStart"/>
      <w:r w:rsidR="00E352E4" w:rsidRPr="00E352E4">
        <w:rPr>
          <w:sz w:val="28"/>
          <w:szCs w:val="28"/>
        </w:rPr>
        <w:t>неразмещении</w:t>
      </w:r>
      <w:proofErr w:type="spellEnd"/>
      <w:r w:rsidR="00E352E4" w:rsidRPr="00E352E4">
        <w:rPr>
          <w:sz w:val="28"/>
          <w:szCs w:val="28"/>
        </w:rPr>
        <w:t xml:space="preserve"> первыми оружия в космосе</w:t>
      </w:r>
      <w:r w:rsidR="00FA7F25">
        <w:rPr>
          <w:sz w:val="28"/>
          <w:szCs w:val="28"/>
        </w:rPr>
        <w:t>.</w:t>
      </w:r>
    </w:p>
    <w:p w:rsidR="00D11D63" w:rsidRPr="001B5078" w:rsidRDefault="00203D88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усилий по </w:t>
      </w:r>
      <w:r w:rsidR="00D11D63" w:rsidRPr="001B5078">
        <w:rPr>
          <w:sz w:val="28"/>
          <w:szCs w:val="28"/>
        </w:rPr>
        <w:t xml:space="preserve">укреплению </w:t>
      </w:r>
      <w:r w:rsidR="00D11D63" w:rsidRPr="00E352E4">
        <w:rPr>
          <w:sz w:val="28"/>
          <w:szCs w:val="28"/>
        </w:rPr>
        <w:t>Конвенции о запрещении биологического и токсинного оружия</w:t>
      </w:r>
      <w:r w:rsidR="00D11D63" w:rsidRPr="001B5078">
        <w:rPr>
          <w:b/>
          <w:sz w:val="28"/>
          <w:szCs w:val="28"/>
        </w:rPr>
        <w:t xml:space="preserve"> (КБТО)</w:t>
      </w:r>
      <w:r w:rsidRPr="0046355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11D63" w:rsidRPr="001B5078">
        <w:rPr>
          <w:sz w:val="28"/>
          <w:szCs w:val="28"/>
        </w:rPr>
        <w:t xml:space="preserve">обились формирования по итогам </w:t>
      </w:r>
      <w:r>
        <w:rPr>
          <w:sz w:val="28"/>
          <w:szCs w:val="28"/>
        </w:rPr>
        <w:t xml:space="preserve">9-й </w:t>
      </w:r>
      <w:r w:rsidR="00D11D63" w:rsidRPr="001B5078">
        <w:rPr>
          <w:sz w:val="28"/>
          <w:szCs w:val="28"/>
        </w:rPr>
        <w:t>Обзорной конференции КБТО Рабочей группы по укреплению Конвенции на основе соответствующей российской инициативы.</w:t>
      </w:r>
    </w:p>
    <w:p w:rsidR="009151DF" w:rsidRPr="001B5078" w:rsidRDefault="003E7513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1B5078">
        <w:rPr>
          <w:sz w:val="28"/>
          <w:szCs w:val="28"/>
        </w:rPr>
        <w:t xml:space="preserve">В связи с фактами нарушающей положения КБТО </w:t>
      </w:r>
      <w:r w:rsidRPr="001B5078">
        <w:rPr>
          <w:b/>
          <w:sz w:val="28"/>
          <w:szCs w:val="28"/>
        </w:rPr>
        <w:t>военно-биологической деятельности США</w:t>
      </w:r>
      <w:r w:rsidRPr="001B5078">
        <w:rPr>
          <w:sz w:val="28"/>
          <w:szCs w:val="28"/>
        </w:rPr>
        <w:t xml:space="preserve"> на украинской территории инициировали официальное консу</w:t>
      </w:r>
      <w:r w:rsidR="00D11D63" w:rsidRPr="001B5078">
        <w:rPr>
          <w:sz w:val="28"/>
          <w:szCs w:val="28"/>
        </w:rPr>
        <w:t>льтативное совещание государств</w:t>
      </w:r>
      <w:r w:rsidRPr="001B5078">
        <w:rPr>
          <w:sz w:val="28"/>
          <w:szCs w:val="28"/>
        </w:rPr>
        <w:t xml:space="preserve">-участников Конвенции и заседания </w:t>
      </w:r>
      <w:proofErr w:type="gramStart"/>
      <w:r w:rsidRPr="001B5078">
        <w:rPr>
          <w:sz w:val="28"/>
          <w:szCs w:val="28"/>
        </w:rPr>
        <w:t>СБ</w:t>
      </w:r>
      <w:proofErr w:type="gramEnd"/>
      <w:r w:rsidRPr="001B5078">
        <w:rPr>
          <w:sz w:val="28"/>
          <w:szCs w:val="28"/>
        </w:rPr>
        <w:t xml:space="preserve"> ООН, в ходе которых представили детальные обоснования российских претензий и конкретные вопросы </w:t>
      </w:r>
      <w:r w:rsidR="00FA7F25">
        <w:rPr>
          <w:sz w:val="28"/>
          <w:szCs w:val="28"/>
        </w:rPr>
        <w:br/>
      </w:r>
      <w:r w:rsidRPr="001B5078">
        <w:rPr>
          <w:sz w:val="28"/>
          <w:szCs w:val="28"/>
        </w:rPr>
        <w:t>в отношении несоблюдения США и Украиной их обязательств по КБТО.</w:t>
      </w:r>
      <w:r w:rsidR="009151DF" w:rsidRPr="009151DF">
        <w:rPr>
          <w:sz w:val="28"/>
          <w:szCs w:val="28"/>
        </w:rPr>
        <w:t xml:space="preserve"> </w:t>
      </w:r>
      <w:r w:rsidR="009151DF">
        <w:rPr>
          <w:sz w:val="28"/>
          <w:szCs w:val="28"/>
        </w:rPr>
        <w:t xml:space="preserve">Усилили </w:t>
      </w:r>
      <w:r w:rsidR="009151DF" w:rsidRPr="001B5078">
        <w:rPr>
          <w:sz w:val="28"/>
          <w:szCs w:val="28"/>
        </w:rPr>
        <w:t xml:space="preserve">взаимодействие с государствами-участниками ОДКБ/СНГ в </w:t>
      </w:r>
      <w:r w:rsidR="009151DF">
        <w:rPr>
          <w:sz w:val="28"/>
          <w:szCs w:val="28"/>
        </w:rPr>
        <w:t xml:space="preserve">сфере </w:t>
      </w:r>
      <w:r w:rsidR="009151DF" w:rsidRPr="001B5078">
        <w:rPr>
          <w:sz w:val="28"/>
          <w:szCs w:val="28"/>
        </w:rPr>
        <w:t>биобезопасности.</w:t>
      </w:r>
    </w:p>
    <w:p w:rsidR="00291AC8" w:rsidRDefault="009151DF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5078">
        <w:rPr>
          <w:sz w:val="28"/>
          <w:szCs w:val="28"/>
        </w:rPr>
        <w:t xml:space="preserve">ротиводействовали </w:t>
      </w:r>
      <w:r>
        <w:rPr>
          <w:sz w:val="28"/>
          <w:szCs w:val="28"/>
        </w:rPr>
        <w:t xml:space="preserve">политизации </w:t>
      </w:r>
      <w:r w:rsidR="003E7513" w:rsidRPr="001B5078">
        <w:rPr>
          <w:b/>
          <w:sz w:val="28"/>
          <w:szCs w:val="28"/>
        </w:rPr>
        <w:t>Организации по запрещению химического оружия (ОЗХО)</w:t>
      </w:r>
      <w:r>
        <w:rPr>
          <w:sz w:val="28"/>
          <w:szCs w:val="28"/>
        </w:rPr>
        <w:t xml:space="preserve">, </w:t>
      </w:r>
      <w:r w:rsidR="00291AC8">
        <w:rPr>
          <w:sz w:val="28"/>
          <w:szCs w:val="28"/>
        </w:rPr>
        <w:t xml:space="preserve">в том числе настойчивому стремлению стран Запада наделить ОЗХО несвойственными ей «атрибутивными» функциями </w:t>
      </w:r>
      <w:r w:rsidR="00291AC8">
        <w:rPr>
          <w:sz w:val="28"/>
          <w:szCs w:val="28"/>
        </w:rPr>
        <w:lastRenderedPageBreak/>
        <w:t xml:space="preserve">по определению виновных в применении химического оружия. Содействовали укреплению режима Конвенции о запрещении химического оружия </w:t>
      </w:r>
      <w:bookmarkStart w:id="18" w:name="_GoBack"/>
      <w:r w:rsidR="00291AC8" w:rsidRPr="00853852">
        <w:rPr>
          <w:b/>
          <w:sz w:val="28"/>
          <w:szCs w:val="28"/>
        </w:rPr>
        <w:t>(КЗХО)</w:t>
      </w:r>
      <w:bookmarkEnd w:id="18"/>
      <w:r w:rsidR="00291AC8">
        <w:rPr>
          <w:sz w:val="28"/>
          <w:szCs w:val="28"/>
        </w:rPr>
        <w:t>, сохранению её целостности и восстановлению авторитета ОЗХО. Отводили попытки возложить на Россию ответственность за провокации украинских вооружённых формирований на предприятиях химической промышленности Донбасса.</w:t>
      </w:r>
    </w:p>
    <w:p w:rsidR="009151DF" w:rsidRDefault="009151DF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</w:p>
    <w:p w:rsidR="007874EA" w:rsidRDefault="007874EA" w:rsidP="0016641B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bookmarkStart w:id="19" w:name="_Toc66694435"/>
      <w:bookmarkStart w:id="20" w:name="_Toc130229925"/>
      <w:r>
        <w:rPr>
          <w:rFonts w:ascii="Times New Roman" w:hAnsi="Times New Roman" w:cs="Times New Roman"/>
          <w:color w:val="auto"/>
          <w:sz w:val="28"/>
        </w:rPr>
        <w:t>1.4. </w:t>
      </w:r>
      <w:r w:rsidR="00426C05">
        <w:rPr>
          <w:rFonts w:ascii="Times New Roman" w:hAnsi="Times New Roman" w:cs="Times New Roman"/>
          <w:color w:val="auto"/>
          <w:sz w:val="28"/>
        </w:rPr>
        <w:t>Международное сотрудничество в борьбе</w:t>
      </w:r>
    </w:p>
    <w:p w:rsidR="00726E9D" w:rsidRDefault="00426C05" w:rsidP="0016641B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с </w:t>
      </w:r>
      <w:r w:rsidR="001B1F93">
        <w:rPr>
          <w:rFonts w:ascii="Times New Roman" w:hAnsi="Times New Roman" w:cs="Times New Roman"/>
          <w:color w:val="auto"/>
          <w:sz w:val="28"/>
        </w:rPr>
        <w:t>трансграничными</w:t>
      </w:r>
      <w:r>
        <w:rPr>
          <w:rFonts w:ascii="Times New Roman" w:hAnsi="Times New Roman" w:cs="Times New Roman"/>
          <w:color w:val="auto"/>
          <w:sz w:val="28"/>
        </w:rPr>
        <w:t xml:space="preserve"> вызовами и угрозами</w:t>
      </w:r>
      <w:bookmarkEnd w:id="19"/>
      <w:bookmarkEnd w:id="20"/>
    </w:p>
    <w:p w:rsidR="0016641B" w:rsidRPr="0016641B" w:rsidRDefault="0016641B" w:rsidP="0016641B">
      <w:pPr>
        <w:rPr>
          <w:rFonts w:ascii="Times New Roman" w:hAnsi="Times New Roman" w:cs="Times New Roman"/>
          <w:sz w:val="28"/>
          <w:szCs w:val="28"/>
        </w:rPr>
      </w:pPr>
    </w:p>
    <w:p w:rsidR="00592B73" w:rsidRPr="007548B1" w:rsidRDefault="008F3677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B1">
        <w:rPr>
          <w:rFonts w:ascii="Times New Roman" w:hAnsi="Times New Roman" w:cs="Times New Roman"/>
          <w:sz w:val="28"/>
          <w:szCs w:val="28"/>
        </w:rPr>
        <w:t xml:space="preserve">В целях искоренения </w:t>
      </w:r>
      <w:r w:rsidRPr="001B1F93">
        <w:rPr>
          <w:rFonts w:ascii="Times New Roman" w:hAnsi="Times New Roman" w:cs="Times New Roman"/>
          <w:b/>
          <w:sz w:val="28"/>
          <w:szCs w:val="28"/>
        </w:rPr>
        <w:t>международного терроризма</w:t>
      </w:r>
      <w:r w:rsidRPr="007548B1">
        <w:rPr>
          <w:rFonts w:ascii="Times New Roman" w:hAnsi="Times New Roman" w:cs="Times New Roman"/>
          <w:sz w:val="28"/>
          <w:szCs w:val="28"/>
        </w:rPr>
        <w:t xml:space="preserve"> Россия </w:t>
      </w:r>
      <w:r w:rsidR="003339E5" w:rsidRPr="007548B1">
        <w:rPr>
          <w:rFonts w:ascii="Times New Roman" w:hAnsi="Times New Roman" w:cs="Times New Roman"/>
          <w:sz w:val="28"/>
          <w:szCs w:val="28"/>
        </w:rPr>
        <w:t>у</w:t>
      </w:r>
      <w:r w:rsidR="00592B73" w:rsidRPr="007548B1">
        <w:rPr>
          <w:rFonts w:ascii="Times New Roman" w:hAnsi="Times New Roman" w:cs="Times New Roman"/>
          <w:sz w:val="28"/>
          <w:szCs w:val="28"/>
        </w:rPr>
        <w:t>креплял</w:t>
      </w:r>
      <w:r w:rsidR="00972B4C" w:rsidRPr="007548B1">
        <w:rPr>
          <w:rFonts w:ascii="Times New Roman" w:hAnsi="Times New Roman" w:cs="Times New Roman"/>
          <w:sz w:val="28"/>
          <w:szCs w:val="28"/>
        </w:rPr>
        <w:t>а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взаимодействие с Управлением ООН по </w:t>
      </w:r>
      <w:proofErr w:type="spellStart"/>
      <w:r w:rsidR="00592B73" w:rsidRPr="007548B1">
        <w:rPr>
          <w:rFonts w:ascii="Times New Roman" w:hAnsi="Times New Roman" w:cs="Times New Roman"/>
          <w:sz w:val="28"/>
          <w:szCs w:val="28"/>
        </w:rPr>
        <w:t>контртерроризму</w:t>
      </w:r>
      <w:proofErr w:type="spellEnd"/>
      <w:r w:rsidR="001B1F93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</w:t>
      </w:r>
      <w:r w:rsidR="003339E5" w:rsidRPr="007548B1">
        <w:rPr>
          <w:rFonts w:ascii="Times New Roman" w:hAnsi="Times New Roman" w:cs="Times New Roman"/>
          <w:sz w:val="28"/>
          <w:szCs w:val="28"/>
        </w:rPr>
        <w:t>оказывал</w:t>
      </w:r>
      <w:r w:rsidR="00972B4C" w:rsidRPr="007548B1">
        <w:rPr>
          <w:rFonts w:ascii="Times New Roman" w:hAnsi="Times New Roman" w:cs="Times New Roman"/>
          <w:sz w:val="28"/>
          <w:szCs w:val="28"/>
        </w:rPr>
        <w:t>а</w:t>
      </w:r>
      <w:r w:rsidR="003339E5" w:rsidRPr="007548B1">
        <w:rPr>
          <w:rFonts w:ascii="Times New Roman" w:hAnsi="Times New Roman" w:cs="Times New Roman"/>
          <w:sz w:val="28"/>
          <w:szCs w:val="28"/>
        </w:rPr>
        <w:t xml:space="preserve"> </w:t>
      </w:r>
      <w:r w:rsidR="00592B73" w:rsidRPr="007548B1">
        <w:rPr>
          <w:rFonts w:ascii="Times New Roman" w:hAnsi="Times New Roman" w:cs="Times New Roman"/>
          <w:sz w:val="28"/>
          <w:szCs w:val="28"/>
        </w:rPr>
        <w:t>финанс</w:t>
      </w:r>
      <w:r w:rsidR="003339E5" w:rsidRPr="007548B1">
        <w:rPr>
          <w:rFonts w:ascii="Times New Roman" w:hAnsi="Times New Roman" w:cs="Times New Roman"/>
          <w:sz w:val="28"/>
          <w:szCs w:val="28"/>
        </w:rPr>
        <w:t>овое и экспертное содействие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его </w:t>
      </w:r>
      <w:r w:rsidR="003339E5" w:rsidRPr="007548B1">
        <w:rPr>
          <w:rFonts w:ascii="Times New Roman" w:hAnsi="Times New Roman" w:cs="Times New Roman"/>
          <w:sz w:val="28"/>
          <w:szCs w:val="28"/>
        </w:rPr>
        <w:t>работе</w:t>
      </w:r>
      <w:r w:rsidR="001B1F93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287014">
        <w:rPr>
          <w:rFonts w:ascii="Times New Roman" w:hAnsi="Times New Roman" w:cs="Times New Roman"/>
          <w:sz w:val="28"/>
          <w:szCs w:val="28"/>
        </w:rPr>
        <w:t xml:space="preserve">тематическое сотрудничество </w:t>
      </w:r>
      <w:r w:rsidR="001B1F93">
        <w:rPr>
          <w:rFonts w:ascii="Times New Roman" w:hAnsi="Times New Roman" w:cs="Times New Roman"/>
          <w:sz w:val="28"/>
          <w:szCs w:val="28"/>
        </w:rPr>
        <w:t>в рамках ШОС и ОДКБ.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</w:t>
      </w:r>
      <w:r w:rsidR="00037412" w:rsidRPr="007548B1">
        <w:rPr>
          <w:rFonts w:ascii="Times New Roman" w:hAnsi="Times New Roman" w:cs="Times New Roman"/>
          <w:sz w:val="28"/>
          <w:szCs w:val="28"/>
        </w:rPr>
        <w:t>Принятие</w:t>
      </w:r>
      <w:r w:rsidR="00287014">
        <w:rPr>
          <w:rFonts w:ascii="Times New Roman" w:hAnsi="Times New Roman" w:cs="Times New Roman"/>
          <w:sz w:val="28"/>
          <w:szCs w:val="28"/>
        </w:rPr>
        <w:t xml:space="preserve"> в сентябре </w:t>
      </w:r>
      <w:r w:rsidR="003339E5" w:rsidRPr="007548B1">
        <w:rPr>
          <w:rFonts w:ascii="Times New Roman" w:hAnsi="Times New Roman" w:cs="Times New Roman"/>
          <w:sz w:val="28"/>
          <w:szCs w:val="28"/>
        </w:rPr>
        <w:t>Самаркандск</w:t>
      </w:r>
      <w:r w:rsidR="00037412" w:rsidRPr="007548B1">
        <w:rPr>
          <w:rFonts w:ascii="Times New Roman" w:hAnsi="Times New Roman" w:cs="Times New Roman"/>
          <w:sz w:val="28"/>
          <w:szCs w:val="28"/>
        </w:rPr>
        <w:t>ой</w:t>
      </w:r>
      <w:r w:rsidR="003339E5" w:rsidRPr="007548B1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037412" w:rsidRPr="007548B1">
        <w:rPr>
          <w:rFonts w:ascii="Times New Roman" w:hAnsi="Times New Roman" w:cs="Times New Roman"/>
          <w:sz w:val="28"/>
          <w:szCs w:val="28"/>
        </w:rPr>
        <w:t>и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С</w:t>
      </w:r>
      <w:r w:rsidR="001B1F93">
        <w:rPr>
          <w:rFonts w:ascii="Times New Roman" w:hAnsi="Times New Roman" w:cs="Times New Roman"/>
          <w:sz w:val="28"/>
          <w:szCs w:val="28"/>
        </w:rPr>
        <w:t>ГГ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</w:t>
      </w:r>
      <w:r w:rsidR="001B1F93">
        <w:rPr>
          <w:rFonts w:ascii="Times New Roman" w:hAnsi="Times New Roman" w:cs="Times New Roman"/>
          <w:sz w:val="28"/>
          <w:szCs w:val="28"/>
        </w:rPr>
        <w:t>ШОС</w:t>
      </w:r>
      <w:r w:rsidR="003339E5" w:rsidRPr="007548B1">
        <w:rPr>
          <w:rFonts w:ascii="Times New Roman" w:hAnsi="Times New Roman" w:cs="Times New Roman"/>
          <w:sz w:val="28"/>
          <w:szCs w:val="28"/>
        </w:rPr>
        <w:t xml:space="preserve"> </w:t>
      </w:r>
      <w:r w:rsidR="00037412" w:rsidRPr="007548B1">
        <w:rPr>
          <w:rFonts w:ascii="Times New Roman" w:hAnsi="Times New Roman" w:cs="Times New Roman"/>
          <w:sz w:val="28"/>
          <w:szCs w:val="28"/>
        </w:rPr>
        <w:t>позволило начать</w:t>
      </w:r>
      <w:r w:rsidR="003339E5" w:rsidRPr="007548B1">
        <w:rPr>
          <w:rFonts w:ascii="Times New Roman" w:hAnsi="Times New Roman" w:cs="Times New Roman"/>
          <w:sz w:val="28"/>
          <w:szCs w:val="28"/>
        </w:rPr>
        <w:t xml:space="preserve"> </w:t>
      </w:r>
      <w:r w:rsidR="00037412" w:rsidRPr="007548B1">
        <w:rPr>
          <w:rFonts w:ascii="Times New Roman" w:hAnsi="Times New Roman" w:cs="Times New Roman"/>
          <w:sz w:val="28"/>
          <w:szCs w:val="28"/>
        </w:rPr>
        <w:t>обсуждение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российского предложения о преобразовании Региональной антитеррористической структуры ШОС в Универсальный центр по противодействию вызовам и угрозам безопасности.</w:t>
      </w:r>
      <w:r w:rsidR="001B1F93">
        <w:rPr>
          <w:rFonts w:ascii="Times New Roman" w:hAnsi="Times New Roman" w:cs="Times New Roman"/>
          <w:sz w:val="28"/>
          <w:szCs w:val="28"/>
        </w:rPr>
        <w:t xml:space="preserve"> </w:t>
      </w:r>
      <w:r w:rsidR="00037412" w:rsidRPr="007548B1">
        <w:rPr>
          <w:rFonts w:ascii="Times New Roman" w:hAnsi="Times New Roman" w:cs="Times New Roman"/>
          <w:sz w:val="28"/>
          <w:szCs w:val="28"/>
        </w:rPr>
        <w:t xml:space="preserve">Способствовали принятию заявления </w:t>
      </w:r>
      <w:r w:rsidR="001B1F93">
        <w:rPr>
          <w:rFonts w:ascii="Times New Roman" w:hAnsi="Times New Roman" w:cs="Times New Roman"/>
          <w:sz w:val="28"/>
          <w:szCs w:val="28"/>
        </w:rPr>
        <w:t>СМИД</w:t>
      </w:r>
      <w:r w:rsidR="00037412" w:rsidRPr="007548B1">
        <w:rPr>
          <w:rFonts w:ascii="Times New Roman" w:hAnsi="Times New Roman" w:cs="Times New Roman"/>
          <w:sz w:val="28"/>
          <w:szCs w:val="28"/>
        </w:rPr>
        <w:t xml:space="preserve"> ОДКБ </w:t>
      </w:r>
      <w:r w:rsidR="001B1F93">
        <w:rPr>
          <w:rFonts w:ascii="Times New Roman" w:hAnsi="Times New Roman" w:cs="Times New Roman"/>
          <w:sz w:val="28"/>
          <w:szCs w:val="28"/>
        </w:rPr>
        <w:t xml:space="preserve">по </w:t>
      </w:r>
      <w:r w:rsidR="00592B73" w:rsidRPr="007548B1">
        <w:rPr>
          <w:rFonts w:ascii="Times New Roman" w:hAnsi="Times New Roman" w:cs="Times New Roman"/>
          <w:sz w:val="28"/>
          <w:szCs w:val="28"/>
        </w:rPr>
        <w:t>перекрыти</w:t>
      </w:r>
      <w:r w:rsidR="001B1F93">
        <w:rPr>
          <w:rFonts w:ascii="Times New Roman" w:hAnsi="Times New Roman" w:cs="Times New Roman"/>
          <w:sz w:val="28"/>
          <w:szCs w:val="28"/>
        </w:rPr>
        <w:t>ю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каналов финансирования терроризма.</w:t>
      </w:r>
      <w:r w:rsidR="001B1F93">
        <w:rPr>
          <w:rFonts w:ascii="Times New Roman" w:hAnsi="Times New Roman" w:cs="Times New Roman"/>
          <w:sz w:val="28"/>
          <w:szCs w:val="28"/>
        </w:rPr>
        <w:t xml:space="preserve"> Наиболее динамично </w:t>
      </w:r>
      <w:r w:rsidR="00287014">
        <w:rPr>
          <w:rFonts w:ascii="Times New Roman" w:hAnsi="Times New Roman" w:cs="Times New Roman"/>
          <w:sz w:val="28"/>
          <w:szCs w:val="28"/>
        </w:rPr>
        <w:t>двусторонне</w:t>
      </w:r>
      <w:r w:rsidR="002E27F4">
        <w:rPr>
          <w:rFonts w:ascii="Times New Roman" w:hAnsi="Times New Roman" w:cs="Times New Roman"/>
          <w:sz w:val="28"/>
          <w:szCs w:val="28"/>
        </w:rPr>
        <w:t>е</w:t>
      </w:r>
      <w:r w:rsidR="00287014">
        <w:rPr>
          <w:rFonts w:ascii="Times New Roman" w:hAnsi="Times New Roman" w:cs="Times New Roman"/>
          <w:sz w:val="28"/>
          <w:szCs w:val="28"/>
        </w:rPr>
        <w:t xml:space="preserve"> </w:t>
      </w:r>
      <w:r w:rsidR="001B1F93">
        <w:rPr>
          <w:rFonts w:ascii="Times New Roman" w:hAnsi="Times New Roman" w:cs="Times New Roman"/>
          <w:sz w:val="28"/>
          <w:szCs w:val="28"/>
        </w:rPr>
        <w:t xml:space="preserve">сотрудничество в борьбе </w:t>
      </w:r>
      <w:r w:rsidR="00FA7F25">
        <w:rPr>
          <w:rFonts w:ascii="Times New Roman" w:hAnsi="Times New Roman" w:cs="Times New Roman"/>
          <w:sz w:val="28"/>
          <w:szCs w:val="28"/>
        </w:rPr>
        <w:br/>
      </w:r>
      <w:r w:rsidR="001B1F93">
        <w:rPr>
          <w:rFonts w:ascii="Times New Roman" w:hAnsi="Times New Roman" w:cs="Times New Roman"/>
          <w:sz w:val="28"/>
          <w:szCs w:val="28"/>
        </w:rPr>
        <w:t xml:space="preserve">с терроризмом </w:t>
      </w:r>
      <w:r w:rsidR="00DE4C86">
        <w:rPr>
          <w:rFonts w:ascii="Times New Roman" w:hAnsi="Times New Roman" w:cs="Times New Roman"/>
          <w:sz w:val="28"/>
          <w:szCs w:val="28"/>
        </w:rPr>
        <w:t>развивалось</w:t>
      </w:r>
      <w:r w:rsidR="001B1F93">
        <w:rPr>
          <w:rFonts w:ascii="Times New Roman" w:hAnsi="Times New Roman" w:cs="Times New Roman"/>
          <w:sz w:val="28"/>
          <w:szCs w:val="28"/>
        </w:rPr>
        <w:t xml:space="preserve"> с </w:t>
      </w:r>
      <w:r w:rsidR="00037412" w:rsidRPr="007548B1">
        <w:rPr>
          <w:rFonts w:ascii="Times New Roman" w:hAnsi="Times New Roman" w:cs="Times New Roman"/>
          <w:sz w:val="28"/>
          <w:szCs w:val="28"/>
        </w:rPr>
        <w:t>Китаем, Индией</w:t>
      </w:r>
      <w:r w:rsidR="00592B73" w:rsidRPr="007548B1">
        <w:rPr>
          <w:rFonts w:ascii="Times New Roman" w:hAnsi="Times New Roman" w:cs="Times New Roman"/>
          <w:sz w:val="28"/>
          <w:szCs w:val="28"/>
        </w:rPr>
        <w:t>, Пакистан</w:t>
      </w:r>
      <w:r w:rsidR="00037412" w:rsidRPr="007548B1">
        <w:rPr>
          <w:rFonts w:ascii="Times New Roman" w:hAnsi="Times New Roman" w:cs="Times New Roman"/>
          <w:sz w:val="28"/>
          <w:szCs w:val="28"/>
        </w:rPr>
        <w:t>ом</w:t>
      </w:r>
      <w:r w:rsidR="00592B73" w:rsidRPr="007548B1">
        <w:rPr>
          <w:rFonts w:ascii="Times New Roman" w:hAnsi="Times New Roman" w:cs="Times New Roman"/>
          <w:sz w:val="28"/>
          <w:szCs w:val="28"/>
        </w:rPr>
        <w:t>, Египт</w:t>
      </w:r>
      <w:r w:rsidR="00037412" w:rsidRPr="007548B1">
        <w:rPr>
          <w:rFonts w:ascii="Times New Roman" w:hAnsi="Times New Roman" w:cs="Times New Roman"/>
          <w:sz w:val="28"/>
          <w:szCs w:val="28"/>
        </w:rPr>
        <w:t>ом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, </w:t>
      </w:r>
      <w:r w:rsidR="00037412" w:rsidRPr="007548B1">
        <w:rPr>
          <w:rFonts w:ascii="Times New Roman" w:hAnsi="Times New Roman" w:cs="Times New Roman"/>
          <w:sz w:val="28"/>
          <w:szCs w:val="28"/>
        </w:rPr>
        <w:t xml:space="preserve">странами </w:t>
      </w:r>
      <w:r w:rsidR="00592B73" w:rsidRPr="007548B1">
        <w:rPr>
          <w:rFonts w:ascii="Times New Roman" w:hAnsi="Times New Roman" w:cs="Times New Roman"/>
          <w:sz w:val="28"/>
          <w:szCs w:val="28"/>
        </w:rPr>
        <w:t>Центральной Азии и Африки.</w:t>
      </w:r>
    </w:p>
    <w:p w:rsidR="00592B73" w:rsidRPr="007548B1" w:rsidRDefault="0003741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B1">
        <w:rPr>
          <w:rFonts w:ascii="Times New Roman" w:hAnsi="Times New Roman" w:cs="Times New Roman"/>
          <w:sz w:val="28"/>
          <w:szCs w:val="28"/>
        </w:rPr>
        <w:t xml:space="preserve">В рамках курса на укрепление глобальной системы </w:t>
      </w:r>
      <w:proofErr w:type="spellStart"/>
      <w:r w:rsidRPr="007548B1">
        <w:rPr>
          <w:rFonts w:ascii="Times New Roman" w:hAnsi="Times New Roman" w:cs="Times New Roman"/>
          <w:b/>
          <w:sz w:val="28"/>
          <w:szCs w:val="28"/>
        </w:rPr>
        <w:t>наркоконтроля</w:t>
      </w:r>
      <w:proofErr w:type="spellEnd"/>
      <w:r w:rsidRPr="007548B1">
        <w:rPr>
          <w:rFonts w:ascii="Times New Roman" w:hAnsi="Times New Roman" w:cs="Times New Roman"/>
          <w:sz w:val="28"/>
          <w:szCs w:val="28"/>
        </w:rPr>
        <w:t xml:space="preserve"> п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родолжали отстаивать на профильных международных площадках, а также в двусторонних контактах с зарубежными партнерами недопустимость </w:t>
      </w:r>
      <w:r w:rsidRPr="007548B1">
        <w:rPr>
          <w:rFonts w:ascii="Times New Roman" w:hAnsi="Times New Roman" w:cs="Times New Roman"/>
          <w:sz w:val="28"/>
          <w:szCs w:val="28"/>
        </w:rPr>
        <w:t xml:space="preserve">ее </w:t>
      </w:r>
      <w:proofErr w:type="gramStart"/>
      <w:r w:rsidRPr="007548B1">
        <w:rPr>
          <w:rFonts w:ascii="Times New Roman" w:hAnsi="Times New Roman" w:cs="Times New Roman"/>
          <w:sz w:val="28"/>
          <w:szCs w:val="28"/>
        </w:rPr>
        <w:t>саботажа</w:t>
      </w:r>
      <w:proofErr w:type="gramEnd"/>
      <w:r w:rsidRPr="007548B1">
        <w:rPr>
          <w:rFonts w:ascii="Times New Roman" w:hAnsi="Times New Roman" w:cs="Times New Roman"/>
          <w:sz w:val="28"/>
          <w:szCs w:val="28"/>
        </w:rPr>
        <w:t xml:space="preserve"> прежде всего за счет потворства </w:t>
      </w:r>
      <w:proofErr w:type="spellStart"/>
      <w:r w:rsidRPr="007548B1">
        <w:rPr>
          <w:rFonts w:ascii="Times New Roman" w:hAnsi="Times New Roman" w:cs="Times New Roman"/>
          <w:sz w:val="28"/>
          <w:szCs w:val="28"/>
        </w:rPr>
        <w:t>нарколиберальной</w:t>
      </w:r>
      <w:proofErr w:type="spellEnd"/>
      <w:r w:rsidRPr="007548B1">
        <w:rPr>
          <w:rFonts w:ascii="Times New Roman" w:hAnsi="Times New Roman" w:cs="Times New Roman"/>
          <w:sz w:val="28"/>
          <w:szCs w:val="28"/>
        </w:rPr>
        <w:t xml:space="preserve"> политике государств Запада, внутри которых широкое распространение получили установки на легализацию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потребления </w:t>
      </w:r>
      <w:r w:rsidR="00BE6AC5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592B73" w:rsidRPr="007548B1">
        <w:rPr>
          <w:rFonts w:ascii="Times New Roman" w:hAnsi="Times New Roman" w:cs="Times New Roman"/>
          <w:sz w:val="28"/>
          <w:szCs w:val="28"/>
        </w:rPr>
        <w:t>любых наркотических средств в немедицинских (рекреационных) целях.</w:t>
      </w:r>
    </w:p>
    <w:p w:rsidR="00592B73" w:rsidRDefault="00BE6AC5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48B1">
        <w:rPr>
          <w:rFonts w:ascii="Times New Roman" w:hAnsi="Times New Roman" w:cs="Times New Roman"/>
          <w:sz w:val="28"/>
          <w:szCs w:val="28"/>
        </w:rPr>
        <w:t xml:space="preserve"> конструктивном ключе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8B1">
        <w:rPr>
          <w:rFonts w:ascii="Times New Roman" w:hAnsi="Times New Roman" w:cs="Times New Roman"/>
          <w:sz w:val="28"/>
          <w:szCs w:val="28"/>
        </w:rPr>
        <w:t>несмотря на настойчивые попытки западных стран политизировать профильные многосторонние форматы,</w:t>
      </w:r>
      <w:r>
        <w:rPr>
          <w:rFonts w:ascii="Times New Roman" w:hAnsi="Times New Roman" w:cs="Times New Roman"/>
          <w:sz w:val="28"/>
          <w:szCs w:val="28"/>
        </w:rPr>
        <w:t xml:space="preserve"> развивалось </w:t>
      </w:r>
      <w:r w:rsidRPr="007548B1">
        <w:rPr>
          <w:rFonts w:ascii="Times New Roman" w:hAnsi="Times New Roman" w:cs="Times New Roman"/>
          <w:sz w:val="28"/>
          <w:szCs w:val="28"/>
        </w:rPr>
        <w:t xml:space="preserve">международное сотрудничество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а </w:t>
      </w:r>
      <w:r w:rsidR="00592B73" w:rsidRPr="007548B1">
        <w:rPr>
          <w:rFonts w:ascii="Times New Roman" w:hAnsi="Times New Roman" w:cs="Times New Roman"/>
          <w:b/>
          <w:sz w:val="28"/>
          <w:szCs w:val="28"/>
        </w:rPr>
        <w:t>антикоррупционном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треке. Успешно завершен обзор хода осуществления Росси</w:t>
      </w:r>
      <w:r w:rsidR="00967C85" w:rsidRPr="007548B1">
        <w:rPr>
          <w:rFonts w:ascii="Times New Roman" w:hAnsi="Times New Roman" w:cs="Times New Roman"/>
          <w:sz w:val="28"/>
          <w:szCs w:val="28"/>
        </w:rPr>
        <w:t>ей</w:t>
      </w:r>
      <w:r w:rsidR="00592B73" w:rsidRPr="007548B1">
        <w:rPr>
          <w:rFonts w:ascii="Times New Roman" w:hAnsi="Times New Roman" w:cs="Times New Roman"/>
          <w:sz w:val="28"/>
          <w:szCs w:val="28"/>
        </w:rPr>
        <w:t xml:space="preserve"> положений Конвенц</w:t>
      </w:r>
      <w:proofErr w:type="gramStart"/>
      <w:r w:rsidR="00592B73" w:rsidRPr="007548B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592B73" w:rsidRPr="007548B1">
        <w:rPr>
          <w:rFonts w:ascii="Times New Roman" w:hAnsi="Times New Roman" w:cs="Times New Roman"/>
          <w:sz w:val="28"/>
          <w:szCs w:val="28"/>
        </w:rPr>
        <w:t>Н против коррупции, посвященных проблематике предупреждения коррупции и возвращения активов. Проведена первая встреча руководителей ведомств государств БРИКС, ответственных за противодействие коррупции.</w:t>
      </w:r>
    </w:p>
    <w:p w:rsidR="00DE4C86" w:rsidRPr="00D9122C" w:rsidRDefault="00DE4C86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2C">
        <w:rPr>
          <w:rFonts w:ascii="Times New Roman" w:hAnsi="Times New Roman" w:cs="Times New Roman"/>
          <w:sz w:val="28"/>
          <w:szCs w:val="28"/>
        </w:rPr>
        <w:t xml:space="preserve">Россия сохраняла </w:t>
      </w:r>
      <w:r>
        <w:rPr>
          <w:rFonts w:ascii="Times New Roman" w:hAnsi="Times New Roman" w:cs="Times New Roman"/>
          <w:sz w:val="28"/>
          <w:szCs w:val="28"/>
        </w:rPr>
        <w:t>ведущие</w:t>
      </w:r>
      <w:r w:rsidRPr="00D9122C">
        <w:rPr>
          <w:rFonts w:ascii="Times New Roman" w:hAnsi="Times New Roman" w:cs="Times New Roman"/>
          <w:sz w:val="28"/>
          <w:szCs w:val="28"/>
        </w:rPr>
        <w:t xml:space="preserve"> позиции в вопросах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DE4C86">
        <w:rPr>
          <w:rFonts w:ascii="Times New Roman" w:hAnsi="Times New Roman" w:cs="Times New Roman"/>
          <w:b/>
          <w:sz w:val="28"/>
          <w:szCs w:val="28"/>
        </w:rPr>
        <w:t>международной информационной безопасности</w:t>
      </w:r>
      <w:r w:rsidRPr="00D9122C">
        <w:rPr>
          <w:rFonts w:ascii="Times New Roman" w:hAnsi="Times New Roman" w:cs="Times New Roman"/>
          <w:sz w:val="28"/>
          <w:szCs w:val="28"/>
        </w:rPr>
        <w:t xml:space="preserve"> (МИБ). </w:t>
      </w:r>
      <w:r>
        <w:rPr>
          <w:rFonts w:ascii="Times New Roman" w:hAnsi="Times New Roman" w:cs="Times New Roman"/>
          <w:sz w:val="28"/>
          <w:szCs w:val="28"/>
        </w:rPr>
        <w:t xml:space="preserve">На площадке ООН </w:t>
      </w:r>
      <w:r w:rsidR="00BE6AC5">
        <w:rPr>
          <w:rFonts w:ascii="Times New Roman" w:hAnsi="Times New Roman" w:cs="Times New Roman"/>
          <w:sz w:val="28"/>
          <w:szCs w:val="28"/>
        </w:rPr>
        <w:t xml:space="preserve">обеспечили </w:t>
      </w:r>
      <w:r>
        <w:rPr>
          <w:rFonts w:ascii="Times New Roman" w:hAnsi="Times New Roman" w:cs="Times New Roman"/>
          <w:sz w:val="28"/>
          <w:szCs w:val="28"/>
        </w:rPr>
        <w:t>приняти</w:t>
      </w:r>
      <w:r w:rsidR="00B50B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2C">
        <w:rPr>
          <w:rFonts w:ascii="Times New Roman" w:hAnsi="Times New Roman" w:cs="Times New Roman"/>
          <w:sz w:val="28"/>
          <w:szCs w:val="28"/>
        </w:rPr>
        <w:t xml:space="preserve">ежегодного российского проекта </w:t>
      </w:r>
      <w:r w:rsidRPr="00DE4C86">
        <w:rPr>
          <w:rFonts w:ascii="Times New Roman" w:hAnsi="Times New Roman" w:cs="Times New Roman"/>
          <w:sz w:val="28"/>
          <w:szCs w:val="28"/>
        </w:rPr>
        <w:t xml:space="preserve">резолюции </w:t>
      </w:r>
      <w:proofErr w:type="gramStart"/>
      <w:r w:rsidRPr="00DE4C86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DE4C86">
        <w:rPr>
          <w:rFonts w:ascii="Times New Roman" w:hAnsi="Times New Roman" w:cs="Times New Roman"/>
          <w:sz w:val="28"/>
          <w:szCs w:val="28"/>
        </w:rPr>
        <w:t xml:space="preserve"> ООН </w:t>
      </w:r>
      <w:r w:rsidRPr="00DE4C86">
        <w:rPr>
          <w:rFonts w:ascii="Times New Roman" w:hAnsi="Times New Roman" w:cs="Times New Roman"/>
          <w:sz w:val="28"/>
          <w:szCs w:val="28"/>
        </w:rPr>
        <w:lastRenderedPageBreak/>
        <w:t>по МИБ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AC5">
        <w:rPr>
          <w:rFonts w:ascii="Times New Roman" w:hAnsi="Times New Roman" w:cs="Times New Roman"/>
          <w:sz w:val="28"/>
          <w:szCs w:val="28"/>
        </w:rPr>
        <w:t xml:space="preserve">а также добились использования </w:t>
      </w:r>
      <w:r w:rsidR="00BE6AC5" w:rsidRPr="00D9122C">
        <w:rPr>
          <w:rFonts w:ascii="Times New Roman" w:hAnsi="Times New Roman" w:cs="Times New Roman"/>
          <w:sz w:val="28"/>
          <w:szCs w:val="28"/>
        </w:rPr>
        <w:t>текст</w:t>
      </w:r>
      <w:r w:rsidR="00BE6AC5">
        <w:rPr>
          <w:rFonts w:ascii="Times New Roman" w:hAnsi="Times New Roman" w:cs="Times New Roman"/>
          <w:sz w:val="28"/>
          <w:szCs w:val="28"/>
        </w:rPr>
        <w:t>а</w:t>
      </w:r>
      <w:r w:rsidR="00BE6AC5" w:rsidRPr="00D9122C">
        <w:rPr>
          <w:rFonts w:ascii="Times New Roman" w:hAnsi="Times New Roman" w:cs="Times New Roman"/>
          <w:sz w:val="28"/>
          <w:szCs w:val="28"/>
        </w:rPr>
        <w:t xml:space="preserve"> соответствующего российско-китайского проекта </w:t>
      </w:r>
      <w:r w:rsidR="00BE6AC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D9122C">
        <w:rPr>
          <w:rFonts w:ascii="Times New Roman" w:hAnsi="Times New Roman" w:cs="Times New Roman"/>
          <w:sz w:val="28"/>
          <w:szCs w:val="28"/>
        </w:rPr>
        <w:t>основ</w:t>
      </w:r>
      <w:r w:rsidR="00BE6AC5">
        <w:rPr>
          <w:rFonts w:ascii="Times New Roman" w:hAnsi="Times New Roman" w:cs="Times New Roman"/>
          <w:sz w:val="28"/>
          <w:szCs w:val="28"/>
        </w:rPr>
        <w:t>ы</w:t>
      </w:r>
      <w:r w:rsidRPr="00D9122C">
        <w:rPr>
          <w:rFonts w:ascii="Times New Roman" w:hAnsi="Times New Roman" w:cs="Times New Roman"/>
          <w:sz w:val="28"/>
          <w:szCs w:val="28"/>
        </w:rPr>
        <w:t xml:space="preserve"> будуще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122C">
        <w:rPr>
          <w:rFonts w:ascii="Times New Roman" w:hAnsi="Times New Roman" w:cs="Times New Roman"/>
          <w:sz w:val="28"/>
          <w:szCs w:val="28"/>
        </w:rPr>
        <w:t xml:space="preserve"> международной конвенции</w:t>
      </w:r>
      <w:r>
        <w:rPr>
          <w:rFonts w:ascii="Times New Roman" w:hAnsi="Times New Roman" w:cs="Times New Roman"/>
          <w:sz w:val="28"/>
          <w:szCs w:val="28"/>
        </w:rPr>
        <w:t xml:space="preserve"> ООН</w:t>
      </w:r>
      <w:r w:rsidRPr="00D9122C">
        <w:rPr>
          <w:rFonts w:ascii="Times New Roman" w:hAnsi="Times New Roman" w:cs="Times New Roman"/>
          <w:sz w:val="28"/>
          <w:szCs w:val="28"/>
        </w:rPr>
        <w:t xml:space="preserve"> о противодействии использованию ИКТ в преступных целях. </w:t>
      </w:r>
      <w:r w:rsidR="00F63EAC">
        <w:rPr>
          <w:rFonts w:ascii="Times New Roman" w:hAnsi="Times New Roman" w:cs="Times New Roman"/>
          <w:sz w:val="28"/>
          <w:szCs w:val="28"/>
        </w:rPr>
        <w:t xml:space="preserve">На </w:t>
      </w:r>
      <w:r w:rsidRPr="00D9122C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F63EAC">
        <w:rPr>
          <w:rFonts w:ascii="Times New Roman" w:hAnsi="Times New Roman" w:cs="Times New Roman"/>
          <w:sz w:val="28"/>
          <w:szCs w:val="28"/>
        </w:rPr>
        <w:t>Международного союза электросвязи (сентябрь) отвели претензии</w:t>
      </w:r>
      <w:r w:rsidRPr="00D9122C">
        <w:rPr>
          <w:rFonts w:ascii="Times New Roman" w:hAnsi="Times New Roman" w:cs="Times New Roman"/>
          <w:sz w:val="28"/>
          <w:szCs w:val="28"/>
        </w:rPr>
        <w:t xml:space="preserve"> Украины на инфраструктуру связи </w:t>
      </w:r>
      <w:r w:rsidR="00BE6AC5">
        <w:rPr>
          <w:rFonts w:ascii="Times New Roman" w:hAnsi="Times New Roman" w:cs="Times New Roman"/>
          <w:sz w:val="28"/>
          <w:szCs w:val="28"/>
        </w:rPr>
        <w:t xml:space="preserve">освобожденных </w:t>
      </w:r>
      <w:r w:rsidRPr="00D9122C">
        <w:rPr>
          <w:rFonts w:ascii="Times New Roman" w:hAnsi="Times New Roman" w:cs="Times New Roman"/>
          <w:sz w:val="28"/>
          <w:szCs w:val="28"/>
        </w:rPr>
        <w:t xml:space="preserve">территорий, вошедших в состав России в результате референдумов </w:t>
      </w:r>
      <w:r w:rsidR="00FA7F25">
        <w:rPr>
          <w:rFonts w:ascii="Times New Roman" w:hAnsi="Times New Roman" w:cs="Times New Roman"/>
          <w:sz w:val="28"/>
          <w:szCs w:val="28"/>
        </w:rPr>
        <w:br/>
      </w:r>
      <w:r w:rsidRPr="00D9122C">
        <w:rPr>
          <w:rFonts w:ascii="Times New Roman" w:hAnsi="Times New Roman" w:cs="Times New Roman"/>
          <w:sz w:val="28"/>
          <w:szCs w:val="28"/>
        </w:rPr>
        <w:t>в сентябре 2022</w:t>
      </w:r>
      <w:r w:rsidR="00BE6AC5">
        <w:rPr>
          <w:rFonts w:ascii="Times New Roman" w:hAnsi="Times New Roman" w:cs="Times New Roman"/>
          <w:sz w:val="28"/>
          <w:szCs w:val="28"/>
        </w:rPr>
        <w:t> </w:t>
      </w:r>
      <w:r w:rsidRPr="00D9122C">
        <w:rPr>
          <w:rFonts w:ascii="Times New Roman" w:hAnsi="Times New Roman" w:cs="Times New Roman"/>
          <w:sz w:val="28"/>
          <w:szCs w:val="28"/>
        </w:rPr>
        <w:t>г.</w:t>
      </w:r>
      <w:r w:rsidR="00F63EAC">
        <w:rPr>
          <w:rFonts w:ascii="Times New Roman" w:hAnsi="Times New Roman" w:cs="Times New Roman"/>
          <w:sz w:val="28"/>
          <w:szCs w:val="28"/>
        </w:rPr>
        <w:t xml:space="preserve"> </w:t>
      </w:r>
      <w:r w:rsidR="00BE6AC5">
        <w:rPr>
          <w:rFonts w:ascii="Times New Roman" w:hAnsi="Times New Roman" w:cs="Times New Roman"/>
          <w:sz w:val="28"/>
          <w:szCs w:val="28"/>
        </w:rPr>
        <w:t>Содействовали</w:t>
      </w:r>
      <w:r w:rsidR="00F63EAC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BE6AC5">
        <w:rPr>
          <w:rFonts w:ascii="Times New Roman" w:hAnsi="Times New Roman" w:cs="Times New Roman"/>
          <w:sz w:val="28"/>
          <w:szCs w:val="28"/>
        </w:rPr>
        <w:t>ю</w:t>
      </w:r>
      <w:r w:rsidR="00F63EAC">
        <w:rPr>
          <w:rFonts w:ascii="Times New Roman" w:hAnsi="Times New Roman" w:cs="Times New Roman"/>
          <w:sz w:val="28"/>
          <w:szCs w:val="28"/>
        </w:rPr>
        <w:t xml:space="preserve"> совместных заявлений в сфере МИБ </w:t>
      </w:r>
      <w:r w:rsidR="00F63EAC" w:rsidRPr="00D9122C">
        <w:rPr>
          <w:rFonts w:ascii="Times New Roman" w:hAnsi="Times New Roman" w:cs="Times New Roman"/>
          <w:sz w:val="28"/>
          <w:szCs w:val="28"/>
        </w:rPr>
        <w:t>главами государств-участников СВМДА и министрами</w:t>
      </w:r>
      <w:r w:rsidR="00F63EAC">
        <w:rPr>
          <w:rFonts w:ascii="Times New Roman" w:hAnsi="Times New Roman" w:cs="Times New Roman"/>
          <w:sz w:val="28"/>
          <w:szCs w:val="28"/>
        </w:rPr>
        <w:t xml:space="preserve"> иностранных дел ОДКБ, а также </w:t>
      </w:r>
      <w:r w:rsidR="00F63EAC" w:rsidRPr="00D9122C">
        <w:rPr>
          <w:rFonts w:ascii="Times New Roman" w:hAnsi="Times New Roman" w:cs="Times New Roman"/>
          <w:sz w:val="28"/>
          <w:szCs w:val="28"/>
        </w:rPr>
        <w:t>президентами России и Киргизии</w:t>
      </w:r>
      <w:r w:rsidR="00F63EAC">
        <w:rPr>
          <w:rFonts w:ascii="Times New Roman" w:hAnsi="Times New Roman" w:cs="Times New Roman"/>
          <w:sz w:val="28"/>
          <w:szCs w:val="28"/>
        </w:rPr>
        <w:t xml:space="preserve">. </w:t>
      </w:r>
      <w:r w:rsidRPr="00D9122C">
        <w:rPr>
          <w:rFonts w:ascii="Times New Roman" w:hAnsi="Times New Roman" w:cs="Times New Roman"/>
          <w:sz w:val="28"/>
          <w:szCs w:val="28"/>
        </w:rPr>
        <w:t xml:space="preserve">Подписаны межправительственные соглашения </w:t>
      </w:r>
      <w:r w:rsidR="00F63EAC">
        <w:rPr>
          <w:rFonts w:ascii="Times New Roman" w:hAnsi="Times New Roman" w:cs="Times New Roman"/>
          <w:sz w:val="28"/>
          <w:szCs w:val="28"/>
        </w:rPr>
        <w:t xml:space="preserve">в сфере МИБ с </w:t>
      </w:r>
      <w:r w:rsidRPr="00D9122C">
        <w:rPr>
          <w:rFonts w:ascii="Times New Roman" w:hAnsi="Times New Roman" w:cs="Times New Roman"/>
          <w:sz w:val="28"/>
          <w:szCs w:val="28"/>
        </w:rPr>
        <w:t xml:space="preserve">Азербайджаном </w:t>
      </w:r>
      <w:r w:rsidR="00FA7F25">
        <w:rPr>
          <w:rFonts w:ascii="Times New Roman" w:hAnsi="Times New Roman" w:cs="Times New Roman"/>
          <w:sz w:val="28"/>
          <w:szCs w:val="28"/>
        </w:rPr>
        <w:br/>
      </w:r>
      <w:r w:rsidRPr="00D9122C">
        <w:rPr>
          <w:rFonts w:ascii="Times New Roman" w:hAnsi="Times New Roman" w:cs="Times New Roman"/>
          <w:sz w:val="28"/>
          <w:szCs w:val="28"/>
        </w:rPr>
        <w:t>и Арменией</w:t>
      </w:r>
      <w:r w:rsidR="00F63EAC">
        <w:rPr>
          <w:rFonts w:ascii="Times New Roman" w:hAnsi="Times New Roman" w:cs="Times New Roman"/>
          <w:sz w:val="28"/>
          <w:szCs w:val="28"/>
        </w:rPr>
        <w:t>.</w:t>
      </w:r>
    </w:p>
    <w:p w:rsidR="00DE4C86" w:rsidRPr="007548B1" w:rsidRDefault="00DE4C86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E9D" w:rsidRDefault="00967C85" w:rsidP="004D3EDD">
      <w:pPr>
        <w:pStyle w:val="2"/>
        <w:widowControl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21" w:name="_Toc130229926"/>
      <w:r>
        <w:rPr>
          <w:rFonts w:ascii="Times New Roman" w:hAnsi="Times New Roman" w:cs="Times New Roman"/>
          <w:color w:val="auto"/>
          <w:sz w:val="28"/>
        </w:rPr>
        <w:t>1</w:t>
      </w:r>
      <w:r w:rsidR="00426C05">
        <w:rPr>
          <w:rFonts w:ascii="Times New Roman" w:hAnsi="Times New Roman" w:cs="Times New Roman"/>
          <w:color w:val="auto"/>
          <w:sz w:val="28"/>
        </w:rPr>
        <w:t>.</w:t>
      </w:r>
      <w:r w:rsidR="00DE4C86">
        <w:rPr>
          <w:rFonts w:ascii="Times New Roman" w:hAnsi="Times New Roman" w:cs="Times New Roman"/>
          <w:color w:val="auto"/>
          <w:sz w:val="28"/>
        </w:rPr>
        <w:t>5</w:t>
      </w:r>
      <w:r w:rsidR="00426C05">
        <w:rPr>
          <w:rFonts w:ascii="Times New Roman" w:hAnsi="Times New Roman" w:cs="Times New Roman"/>
          <w:color w:val="auto"/>
          <w:sz w:val="28"/>
        </w:rPr>
        <w:t>. Участие в урегулировании конфликтов и кризисов</w:t>
      </w:r>
      <w:bookmarkEnd w:id="21"/>
    </w:p>
    <w:p w:rsidR="007634C6" w:rsidRDefault="007634C6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4C6" w:rsidRPr="006A2426" w:rsidRDefault="007634C6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на обращения глав </w:t>
      </w:r>
      <w:r w:rsidRPr="006A2426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(ДНР) </w:t>
      </w:r>
      <w:r w:rsidR="005367F4">
        <w:rPr>
          <w:rFonts w:ascii="Times New Roman" w:hAnsi="Times New Roman" w:cs="Times New Roman"/>
          <w:sz w:val="28"/>
          <w:szCs w:val="28"/>
        </w:rPr>
        <w:br/>
      </w:r>
      <w:r w:rsidRPr="006A2426">
        <w:rPr>
          <w:rFonts w:ascii="Times New Roman" w:hAnsi="Times New Roman" w:cs="Times New Roman"/>
          <w:sz w:val="28"/>
          <w:szCs w:val="28"/>
        </w:rPr>
        <w:t xml:space="preserve">и Луганской Народной Республики </w:t>
      </w:r>
      <w:r w:rsidRPr="006A2426">
        <w:rPr>
          <w:rFonts w:ascii="Times New Roman" w:hAnsi="Times New Roman" w:cs="Times New Roman"/>
          <w:sz w:val="28"/>
          <w:szCs w:val="28"/>
          <w:lang w:bidi="en-US"/>
        </w:rPr>
        <w:t>(Л</w:t>
      </w:r>
      <w:r w:rsidRPr="006A2426">
        <w:rPr>
          <w:rFonts w:ascii="Times New Roman" w:hAnsi="Times New Roman" w:cs="Times New Roman"/>
          <w:sz w:val="28"/>
          <w:szCs w:val="28"/>
          <w:lang w:val="en-US" w:bidi="en-US"/>
        </w:rPr>
        <w:t>HP</w:t>
      </w:r>
      <w:r w:rsidRPr="006A2426">
        <w:rPr>
          <w:rFonts w:ascii="Times New Roman" w:hAnsi="Times New Roman" w:cs="Times New Roman"/>
          <w:sz w:val="28"/>
          <w:szCs w:val="28"/>
          <w:lang w:bidi="en-US"/>
        </w:rPr>
        <w:t>)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руководствуясь стремлением прекратить полномасштабные военные действия, </w:t>
      </w:r>
      <w:r w:rsidR="008A4125">
        <w:rPr>
          <w:rFonts w:ascii="Times New Roman" w:hAnsi="Times New Roman" w:cs="Times New Roman"/>
          <w:sz w:val="28"/>
          <w:szCs w:val="28"/>
          <w:lang w:bidi="en-US"/>
        </w:rPr>
        <w:t xml:space="preserve">ведущиеся </w:t>
      </w:r>
      <w:r>
        <w:rPr>
          <w:rFonts w:ascii="Times New Roman" w:hAnsi="Times New Roman" w:cs="Times New Roman"/>
          <w:sz w:val="28"/>
          <w:szCs w:val="28"/>
          <w:lang w:bidi="en-US"/>
        </w:rPr>
        <w:t>Украино</w:t>
      </w:r>
      <w:r w:rsidR="00FA4E7D">
        <w:rPr>
          <w:rFonts w:ascii="Times New Roman" w:hAnsi="Times New Roman" w:cs="Times New Roman"/>
          <w:sz w:val="28"/>
          <w:szCs w:val="28"/>
          <w:lang w:bidi="en-US"/>
        </w:rPr>
        <w:t xml:space="preserve">й </w:t>
      </w:r>
      <w:r w:rsidR="005367F4">
        <w:rPr>
          <w:rFonts w:ascii="Times New Roman" w:hAnsi="Times New Roman" w:cs="Times New Roman"/>
          <w:sz w:val="28"/>
          <w:szCs w:val="28"/>
          <w:lang w:bidi="en-US"/>
        </w:rPr>
        <w:br/>
      </w:r>
      <w:r w:rsidR="00FA4E7D">
        <w:rPr>
          <w:rFonts w:ascii="Times New Roman" w:hAnsi="Times New Roman" w:cs="Times New Roman"/>
          <w:sz w:val="28"/>
          <w:szCs w:val="28"/>
          <w:lang w:bidi="en-US"/>
        </w:rPr>
        <w:t xml:space="preserve">в отношении этих республик с 2014 г., и исходя из открытого нежелания киевских властей урегулировать конфликт дипломатическим путем </w:t>
      </w:r>
      <w:r w:rsidR="005367F4">
        <w:rPr>
          <w:rFonts w:ascii="Times New Roman" w:hAnsi="Times New Roman" w:cs="Times New Roman"/>
          <w:sz w:val="28"/>
          <w:szCs w:val="28"/>
          <w:lang w:bidi="en-US"/>
        </w:rPr>
        <w:br/>
      </w:r>
      <w:r w:rsidR="00FA4E7D">
        <w:rPr>
          <w:rFonts w:ascii="Times New Roman" w:hAnsi="Times New Roman" w:cs="Times New Roman"/>
          <w:sz w:val="28"/>
          <w:szCs w:val="28"/>
          <w:lang w:bidi="en-US"/>
        </w:rPr>
        <w:t xml:space="preserve">в соответствии с положениями резолюции 2202 </w:t>
      </w:r>
      <w:proofErr w:type="gramStart"/>
      <w:r w:rsidR="00FA4E7D">
        <w:rPr>
          <w:rFonts w:ascii="Times New Roman" w:hAnsi="Times New Roman" w:cs="Times New Roman"/>
          <w:sz w:val="28"/>
          <w:szCs w:val="28"/>
          <w:lang w:bidi="en-US"/>
        </w:rPr>
        <w:t>СБ</w:t>
      </w:r>
      <w:proofErr w:type="gramEnd"/>
      <w:r w:rsidR="00FA4E7D">
        <w:rPr>
          <w:rFonts w:ascii="Times New Roman" w:hAnsi="Times New Roman" w:cs="Times New Roman"/>
          <w:sz w:val="28"/>
          <w:szCs w:val="28"/>
          <w:lang w:bidi="en-US"/>
        </w:rPr>
        <w:t xml:space="preserve"> ООН (Минский «Комплекс мер»), Россия в феврале </w:t>
      </w:r>
      <w:r w:rsidRPr="006A2426">
        <w:rPr>
          <w:rFonts w:ascii="Times New Roman" w:hAnsi="Times New Roman" w:cs="Times New Roman"/>
          <w:sz w:val="28"/>
          <w:szCs w:val="28"/>
        </w:rPr>
        <w:t>признала независимость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E7D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>республик</w:t>
      </w:r>
      <w:r w:rsidR="00FA4E7D">
        <w:rPr>
          <w:rFonts w:ascii="Times New Roman" w:hAnsi="Times New Roman" w:cs="Times New Roman"/>
          <w:sz w:val="28"/>
          <w:szCs w:val="28"/>
        </w:rPr>
        <w:t>.</w:t>
      </w:r>
      <w:r w:rsidRPr="006A242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="00FA4E7D">
        <w:rPr>
          <w:rFonts w:ascii="Times New Roman" w:hAnsi="Times New Roman" w:cs="Times New Roman"/>
          <w:sz w:val="28"/>
          <w:szCs w:val="28"/>
          <w:lang w:bidi="en-US"/>
        </w:rPr>
        <w:t xml:space="preserve">Принимая во внимание </w:t>
      </w:r>
      <w:r w:rsidRPr="006A2426">
        <w:rPr>
          <w:rFonts w:ascii="Times New Roman" w:hAnsi="Times New Roman" w:cs="Times New Roman"/>
          <w:sz w:val="28"/>
          <w:szCs w:val="28"/>
          <w:lang w:bidi="en-US"/>
        </w:rPr>
        <w:t xml:space="preserve">итоги </w:t>
      </w:r>
      <w:r w:rsidRPr="006A2426">
        <w:rPr>
          <w:rFonts w:ascii="Times New Roman" w:hAnsi="Times New Roman" w:cs="Times New Roman"/>
          <w:sz w:val="28"/>
          <w:szCs w:val="28"/>
        </w:rPr>
        <w:t>референдумов о вхождении в состав Российской Федерации,</w:t>
      </w:r>
      <w:r w:rsidRPr="006A2426">
        <w:rPr>
          <w:rFonts w:ascii="Times New Roman" w:hAnsi="Times New Roman" w:cs="Times New Roman"/>
          <w:sz w:val="28"/>
          <w:szCs w:val="28"/>
          <w:lang w:bidi="en-US"/>
        </w:rPr>
        <w:t xml:space="preserve"> провед</w:t>
      </w:r>
      <w:r w:rsidR="00FA7F25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Pr="006A2426">
        <w:rPr>
          <w:rFonts w:ascii="Times New Roman" w:hAnsi="Times New Roman" w:cs="Times New Roman"/>
          <w:sz w:val="28"/>
          <w:szCs w:val="28"/>
          <w:lang w:bidi="en-US"/>
        </w:rPr>
        <w:t xml:space="preserve">нных в </w:t>
      </w:r>
      <w:r w:rsidRPr="006A2426">
        <w:rPr>
          <w:rFonts w:ascii="Times New Roman" w:hAnsi="Times New Roman" w:cs="Times New Roman"/>
          <w:sz w:val="28"/>
          <w:szCs w:val="28"/>
        </w:rPr>
        <w:t>ДНР и Л</w:t>
      </w:r>
      <w:r w:rsidRPr="006A2426">
        <w:rPr>
          <w:rFonts w:ascii="Times New Roman" w:hAnsi="Times New Roman" w:cs="Times New Roman"/>
          <w:sz w:val="28"/>
          <w:szCs w:val="28"/>
          <w:lang w:val="en-US" w:bidi="en-US"/>
        </w:rPr>
        <w:t>HP</w:t>
      </w:r>
      <w:r w:rsidRPr="006A2426">
        <w:rPr>
          <w:rFonts w:ascii="Times New Roman" w:hAnsi="Times New Roman" w:cs="Times New Roman"/>
          <w:sz w:val="28"/>
          <w:szCs w:val="28"/>
          <w:lang w:bidi="en-US"/>
        </w:rPr>
        <w:t>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A4E7D">
        <w:rPr>
          <w:rFonts w:ascii="Times New Roman" w:hAnsi="Times New Roman" w:cs="Times New Roman"/>
          <w:sz w:val="28"/>
          <w:szCs w:val="28"/>
          <w:lang w:bidi="en-US"/>
        </w:rPr>
        <w:t xml:space="preserve">а также на освобожденных территориях </w:t>
      </w:r>
      <w:r w:rsidRPr="006A2426">
        <w:rPr>
          <w:rFonts w:ascii="Times New Roman" w:hAnsi="Times New Roman" w:cs="Times New Roman"/>
          <w:sz w:val="28"/>
          <w:szCs w:val="28"/>
        </w:rPr>
        <w:t>Запорожской и Херсонской област</w:t>
      </w:r>
      <w:r w:rsidR="008A4125">
        <w:rPr>
          <w:rFonts w:ascii="Times New Roman" w:hAnsi="Times New Roman" w:cs="Times New Roman"/>
          <w:sz w:val="28"/>
          <w:szCs w:val="28"/>
        </w:rPr>
        <w:t>ей</w:t>
      </w:r>
      <w:r w:rsidRPr="006A2426">
        <w:rPr>
          <w:rFonts w:ascii="Times New Roman" w:hAnsi="Times New Roman" w:cs="Times New Roman"/>
          <w:sz w:val="28"/>
          <w:szCs w:val="28"/>
        </w:rPr>
        <w:t xml:space="preserve"> </w:t>
      </w:r>
      <w:r w:rsidR="005367F4">
        <w:rPr>
          <w:rFonts w:ascii="Times New Roman" w:hAnsi="Times New Roman" w:cs="Times New Roman"/>
          <w:sz w:val="28"/>
          <w:szCs w:val="28"/>
        </w:rPr>
        <w:br/>
      </w:r>
      <w:r w:rsidRPr="006A2426">
        <w:rPr>
          <w:rFonts w:ascii="Times New Roman" w:hAnsi="Times New Roman" w:cs="Times New Roman"/>
          <w:sz w:val="28"/>
          <w:szCs w:val="28"/>
        </w:rPr>
        <w:t xml:space="preserve">в соответствии с правом народов на самоопределение, закрепленным </w:t>
      </w:r>
      <w:r w:rsidR="005367F4">
        <w:rPr>
          <w:rFonts w:ascii="Times New Roman" w:hAnsi="Times New Roman" w:cs="Times New Roman"/>
          <w:sz w:val="28"/>
          <w:szCs w:val="28"/>
        </w:rPr>
        <w:br/>
      </w:r>
      <w:r w:rsidRPr="006A2426">
        <w:rPr>
          <w:rFonts w:ascii="Times New Roman" w:hAnsi="Times New Roman" w:cs="Times New Roman"/>
          <w:sz w:val="28"/>
          <w:szCs w:val="28"/>
        </w:rPr>
        <w:t>в Уставе ООН и других международных документах</w:t>
      </w:r>
      <w:r w:rsidR="00FA4E7D">
        <w:rPr>
          <w:rFonts w:ascii="Times New Roman" w:hAnsi="Times New Roman" w:cs="Times New Roman"/>
          <w:sz w:val="28"/>
          <w:szCs w:val="28"/>
        </w:rPr>
        <w:t>, в сентябре были подписаны договоры о вхождении этих территорий в состав Российской Федерации</w:t>
      </w:r>
      <w:r w:rsidRPr="006A24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A3AF0" w:rsidRDefault="002A3AF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26">
        <w:rPr>
          <w:rFonts w:ascii="Times New Roman" w:hAnsi="Times New Roman" w:cs="Times New Roman"/>
          <w:sz w:val="28"/>
          <w:szCs w:val="28"/>
        </w:rPr>
        <w:t>Несмотря на проведение</w:t>
      </w:r>
      <w:r w:rsidR="00B25BE9">
        <w:rPr>
          <w:rFonts w:ascii="Times New Roman" w:hAnsi="Times New Roman" w:cs="Times New Roman"/>
          <w:sz w:val="28"/>
          <w:szCs w:val="28"/>
        </w:rPr>
        <w:t xml:space="preserve"> </w:t>
      </w:r>
      <w:r w:rsidR="0039372A">
        <w:rPr>
          <w:rFonts w:ascii="Times New Roman" w:hAnsi="Times New Roman" w:cs="Times New Roman"/>
          <w:sz w:val="28"/>
          <w:szCs w:val="28"/>
        </w:rPr>
        <w:t>СВО</w:t>
      </w:r>
      <w:r w:rsidR="00C22058">
        <w:rPr>
          <w:rFonts w:ascii="Times New Roman" w:hAnsi="Times New Roman" w:cs="Times New Roman"/>
          <w:sz w:val="28"/>
          <w:szCs w:val="28"/>
        </w:rPr>
        <w:t xml:space="preserve"> </w:t>
      </w:r>
      <w:r w:rsidRPr="006A2426">
        <w:rPr>
          <w:rFonts w:ascii="Times New Roman" w:hAnsi="Times New Roman" w:cs="Times New Roman"/>
          <w:sz w:val="28"/>
          <w:szCs w:val="28"/>
        </w:rPr>
        <w:t xml:space="preserve">Россия сохраняла открытость к переводу конфликта на </w:t>
      </w:r>
      <w:r w:rsidRPr="006A2426">
        <w:rPr>
          <w:rFonts w:ascii="Times New Roman" w:hAnsi="Times New Roman" w:cs="Times New Roman"/>
          <w:b/>
          <w:sz w:val="28"/>
          <w:szCs w:val="28"/>
        </w:rPr>
        <w:t>Украин</w:t>
      </w:r>
      <w:r w:rsidRPr="00252664">
        <w:rPr>
          <w:rFonts w:ascii="Times New Roman" w:hAnsi="Times New Roman" w:cs="Times New Roman"/>
          <w:b/>
          <w:sz w:val="28"/>
          <w:szCs w:val="28"/>
        </w:rPr>
        <w:t>е</w:t>
      </w:r>
      <w:r w:rsidRPr="006A2426">
        <w:rPr>
          <w:rFonts w:ascii="Times New Roman" w:hAnsi="Times New Roman" w:cs="Times New Roman"/>
          <w:sz w:val="28"/>
          <w:szCs w:val="28"/>
        </w:rPr>
        <w:t xml:space="preserve"> в политико-дипломатическое русло. </w:t>
      </w:r>
      <w:r w:rsidR="006330AF">
        <w:rPr>
          <w:rFonts w:ascii="Times New Roman" w:hAnsi="Times New Roman" w:cs="Times New Roman"/>
          <w:sz w:val="28"/>
          <w:szCs w:val="28"/>
        </w:rPr>
        <w:t>Состоялось несколько встреч с украинскими представителями. Однако д</w:t>
      </w:r>
      <w:r w:rsidR="00B25BE9">
        <w:rPr>
          <w:rFonts w:ascii="Times New Roman" w:hAnsi="Times New Roman" w:cs="Times New Roman"/>
          <w:sz w:val="28"/>
          <w:szCs w:val="28"/>
        </w:rPr>
        <w:t>авление со стороны стран</w:t>
      </w:r>
      <w:r w:rsidRPr="006A2426">
        <w:rPr>
          <w:rFonts w:ascii="Times New Roman" w:hAnsi="Times New Roman" w:cs="Times New Roman"/>
          <w:sz w:val="28"/>
          <w:szCs w:val="28"/>
        </w:rPr>
        <w:t xml:space="preserve"> Запада </w:t>
      </w:r>
      <w:r w:rsidR="00B25BE9">
        <w:rPr>
          <w:rFonts w:ascii="Times New Roman" w:hAnsi="Times New Roman" w:cs="Times New Roman"/>
          <w:sz w:val="28"/>
          <w:szCs w:val="28"/>
        </w:rPr>
        <w:t xml:space="preserve">во главе с США вынудило </w:t>
      </w:r>
      <w:r w:rsidRPr="006A2426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="006330AF">
        <w:rPr>
          <w:rFonts w:ascii="Times New Roman" w:hAnsi="Times New Roman" w:cs="Times New Roman"/>
          <w:sz w:val="28"/>
          <w:szCs w:val="28"/>
        </w:rPr>
        <w:t>В.Зеленского</w:t>
      </w:r>
      <w:proofErr w:type="spellEnd"/>
      <w:r w:rsidR="006330AF">
        <w:rPr>
          <w:rFonts w:ascii="Times New Roman" w:hAnsi="Times New Roman" w:cs="Times New Roman"/>
          <w:sz w:val="28"/>
          <w:szCs w:val="28"/>
        </w:rPr>
        <w:t xml:space="preserve"> </w:t>
      </w:r>
      <w:r w:rsidRPr="006A2426">
        <w:rPr>
          <w:rFonts w:ascii="Times New Roman" w:hAnsi="Times New Roman" w:cs="Times New Roman"/>
          <w:sz w:val="28"/>
          <w:szCs w:val="28"/>
        </w:rPr>
        <w:t>прерва</w:t>
      </w:r>
      <w:r w:rsidR="00B25BE9">
        <w:rPr>
          <w:rFonts w:ascii="Times New Roman" w:hAnsi="Times New Roman" w:cs="Times New Roman"/>
          <w:sz w:val="28"/>
          <w:szCs w:val="28"/>
        </w:rPr>
        <w:t>ть</w:t>
      </w:r>
      <w:r w:rsidRPr="006A2426">
        <w:rPr>
          <w:rFonts w:ascii="Times New Roman" w:hAnsi="Times New Roman" w:cs="Times New Roman"/>
          <w:sz w:val="28"/>
          <w:szCs w:val="28"/>
        </w:rPr>
        <w:t xml:space="preserve"> переговорный процесс</w:t>
      </w:r>
      <w:r w:rsidR="00415AE1" w:rsidRPr="006A242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</w:t>
      </w:r>
      <w:r w:rsidRPr="006A2426">
        <w:rPr>
          <w:rFonts w:ascii="Times New Roman" w:hAnsi="Times New Roman" w:cs="Times New Roman"/>
          <w:sz w:val="28"/>
          <w:szCs w:val="28"/>
        </w:rPr>
        <w:t>, а в сентябре и вовсе законодательно запрети</w:t>
      </w:r>
      <w:r w:rsidR="006330AF">
        <w:rPr>
          <w:rFonts w:ascii="Times New Roman" w:hAnsi="Times New Roman" w:cs="Times New Roman"/>
          <w:sz w:val="28"/>
          <w:szCs w:val="28"/>
        </w:rPr>
        <w:t>ть</w:t>
      </w:r>
      <w:r w:rsidRPr="006A2426">
        <w:rPr>
          <w:rFonts w:ascii="Times New Roman" w:hAnsi="Times New Roman" w:cs="Times New Roman"/>
          <w:sz w:val="28"/>
          <w:szCs w:val="28"/>
        </w:rPr>
        <w:t xml:space="preserve"> </w:t>
      </w:r>
      <w:r w:rsidR="006330AF">
        <w:rPr>
          <w:rFonts w:ascii="Times New Roman" w:hAnsi="Times New Roman" w:cs="Times New Roman"/>
          <w:sz w:val="28"/>
          <w:szCs w:val="28"/>
        </w:rPr>
        <w:t>подобные</w:t>
      </w:r>
      <w:r w:rsidR="00415AE1" w:rsidRPr="006A2426">
        <w:rPr>
          <w:rFonts w:ascii="Times New Roman" w:hAnsi="Times New Roman" w:cs="Times New Roman"/>
          <w:sz w:val="28"/>
          <w:szCs w:val="28"/>
        </w:rPr>
        <w:t xml:space="preserve"> контакты. </w:t>
      </w:r>
      <w:r w:rsidR="006330AF">
        <w:rPr>
          <w:rFonts w:ascii="Times New Roman" w:hAnsi="Times New Roman" w:cs="Times New Roman"/>
          <w:sz w:val="28"/>
          <w:szCs w:val="28"/>
        </w:rPr>
        <w:t>П</w:t>
      </w:r>
      <w:r w:rsidR="00415AE1" w:rsidRPr="006A2426">
        <w:rPr>
          <w:rFonts w:ascii="Times New Roman" w:hAnsi="Times New Roman" w:cs="Times New Roman"/>
          <w:sz w:val="28"/>
          <w:szCs w:val="28"/>
        </w:rPr>
        <w:t xml:space="preserve">о различным каналам продолжались результативные </w:t>
      </w:r>
      <w:r w:rsidRPr="006A2426">
        <w:rPr>
          <w:rFonts w:ascii="Times New Roman" w:hAnsi="Times New Roman" w:cs="Times New Roman"/>
          <w:sz w:val="28"/>
          <w:szCs w:val="28"/>
        </w:rPr>
        <w:t xml:space="preserve">переговоры </w:t>
      </w:r>
      <w:r w:rsidR="00415AE1" w:rsidRPr="006A2426">
        <w:rPr>
          <w:rFonts w:ascii="Times New Roman" w:hAnsi="Times New Roman" w:cs="Times New Roman"/>
          <w:sz w:val="28"/>
          <w:szCs w:val="28"/>
        </w:rPr>
        <w:t xml:space="preserve">об </w:t>
      </w:r>
      <w:r w:rsidRPr="006A2426">
        <w:rPr>
          <w:rFonts w:ascii="Times New Roman" w:hAnsi="Times New Roman" w:cs="Times New Roman"/>
          <w:sz w:val="28"/>
          <w:szCs w:val="28"/>
        </w:rPr>
        <w:t>освобождени</w:t>
      </w:r>
      <w:r w:rsidR="00415AE1" w:rsidRPr="006A2426">
        <w:rPr>
          <w:rFonts w:ascii="Times New Roman" w:hAnsi="Times New Roman" w:cs="Times New Roman"/>
          <w:sz w:val="28"/>
          <w:szCs w:val="28"/>
        </w:rPr>
        <w:t>и</w:t>
      </w:r>
      <w:r w:rsidRPr="006A2426">
        <w:rPr>
          <w:rFonts w:ascii="Times New Roman" w:hAnsi="Times New Roman" w:cs="Times New Roman"/>
          <w:sz w:val="28"/>
          <w:szCs w:val="28"/>
        </w:rPr>
        <w:t xml:space="preserve"> во</w:t>
      </w:r>
      <w:r w:rsidR="006330AF">
        <w:rPr>
          <w:rFonts w:ascii="Times New Roman" w:hAnsi="Times New Roman" w:cs="Times New Roman"/>
          <w:sz w:val="28"/>
          <w:szCs w:val="28"/>
        </w:rPr>
        <w:t xml:space="preserve">еннопленных и захваченных различными украинскими вооруженными формированиями </w:t>
      </w:r>
      <w:r w:rsidRPr="006A2426">
        <w:rPr>
          <w:rFonts w:ascii="Times New Roman" w:hAnsi="Times New Roman" w:cs="Times New Roman"/>
          <w:sz w:val="28"/>
          <w:szCs w:val="28"/>
        </w:rPr>
        <w:t xml:space="preserve">гражданских лиц. Также при содействии </w:t>
      </w:r>
      <w:r w:rsidR="00415AE1" w:rsidRPr="006A2426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6A2426">
        <w:rPr>
          <w:rFonts w:ascii="Times New Roman" w:hAnsi="Times New Roman" w:cs="Times New Roman"/>
          <w:sz w:val="28"/>
          <w:szCs w:val="28"/>
        </w:rPr>
        <w:t>были возвращены домой нескольких тысяч иностранных граждан, изъявивших желание покинуть Украину.</w:t>
      </w:r>
    </w:p>
    <w:p w:rsidR="0089293F" w:rsidRPr="006A2426" w:rsidRDefault="00B92B5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26">
        <w:rPr>
          <w:rFonts w:ascii="Times New Roman" w:hAnsi="Times New Roman" w:cs="Times New Roman"/>
          <w:sz w:val="28"/>
          <w:szCs w:val="28"/>
        </w:rPr>
        <w:lastRenderedPageBreak/>
        <w:t xml:space="preserve">Россия продолжала комплексные усилия по </w:t>
      </w:r>
      <w:r w:rsidR="00FA4E7D">
        <w:rPr>
          <w:rFonts w:ascii="Times New Roman" w:hAnsi="Times New Roman" w:cs="Times New Roman"/>
          <w:sz w:val="28"/>
          <w:szCs w:val="28"/>
        </w:rPr>
        <w:t xml:space="preserve">содействию </w:t>
      </w:r>
      <w:r w:rsidRPr="006A2426">
        <w:rPr>
          <w:rFonts w:ascii="Times New Roman" w:hAnsi="Times New Roman" w:cs="Times New Roman"/>
          <w:sz w:val="28"/>
          <w:szCs w:val="28"/>
        </w:rPr>
        <w:t xml:space="preserve">нормализации </w:t>
      </w:r>
      <w:r w:rsidRPr="006A2426">
        <w:rPr>
          <w:rFonts w:ascii="Times New Roman" w:hAnsi="Times New Roman" w:cs="Times New Roman"/>
          <w:b/>
          <w:sz w:val="28"/>
          <w:szCs w:val="28"/>
        </w:rPr>
        <w:t>армяно-азербайджанских отношений</w:t>
      </w:r>
      <w:r w:rsidRPr="006A2426">
        <w:rPr>
          <w:rFonts w:ascii="Times New Roman" w:hAnsi="Times New Roman" w:cs="Times New Roman"/>
          <w:sz w:val="28"/>
          <w:szCs w:val="28"/>
        </w:rPr>
        <w:t xml:space="preserve">. </w:t>
      </w:r>
      <w:r w:rsidR="006B50AF" w:rsidRPr="006A2426">
        <w:rPr>
          <w:rFonts w:ascii="Times New Roman" w:hAnsi="Times New Roman" w:cs="Times New Roman"/>
          <w:sz w:val="28"/>
          <w:szCs w:val="28"/>
        </w:rPr>
        <w:t>В</w:t>
      </w:r>
      <w:r w:rsidRPr="006A2426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6B50AF" w:rsidRPr="006A2426">
        <w:rPr>
          <w:rFonts w:ascii="Times New Roman" w:hAnsi="Times New Roman" w:cs="Times New Roman"/>
          <w:sz w:val="28"/>
          <w:szCs w:val="28"/>
        </w:rPr>
        <w:t>е</w:t>
      </w:r>
      <w:r w:rsidRPr="006A2426">
        <w:rPr>
          <w:rFonts w:ascii="Times New Roman" w:hAnsi="Times New Roman" w:cs="Times New Roman"/>
          <w:sz w:val="28"/>
          <w:szCs w:val="28"/>
        </w:rPr>
        <w:t xml:space="preserve"> в Сочи </w:t>
      </w:r>
      <w:r w:rsidR="00FA4E7D">
        <w:rPr>
          <w:rFonts w:ascii="Times New Roman" w:hAnsi="Times New Roman" w:cs="Times New Roman"/>
          <w:sz w:val="28"/>
          <w:szCs w:val="28"/>
        </w:rPr>
        <w:t>состоялся</w:t>
      </w:r>
      <w:r w:rsidRPr="006A2426">
        <w:rPr>
          <w:rFonts w:ascii="Times New Roman" w:hAnsi="Times New Roman" w:cs="Times New Roman"/>
          <w:sz w:val="28"/>
          <w:szCs w:val="28"/>
        </w:rPr>
        <w:t xml:space="preserve"> </w:t>
      </w:r>
      <w:r w:rsidR="006B50AF" w:rsidRPr="006A2426">
        <w:rPr>
          <w:rFonts w:ascii="Times New Roman" w:hAnsi="Times New Roman" w:cs="Times New Roman"/>
          <w:sz w:val="28"/>
          <w:szCs w:val="28"/>
        </w:rPr>
        <w:t xml:space="preserve">результативный </w:t>
      </w:r>
      <w:r w:rsidRPr="006A2426">
        <w:rPr>
          <w:rFonts w:ascii="Times New Roman" w:hAnsi="Times New Roman" w:cs="Times New Roman"/>
          <w:sz w:val="28"/>
          <w:szCs w:val="28"/>
        </w:rPr>
        <w:t>саммит лидеров России, Азербайджана и Армении</w:t>
      </w:r>
      <w:r w:rsidR="006B50AF" w:rsidRPr="006A2426">
        <w:rPr>
          <w:rFonts w:ascii="Times New Roman" w:hAnsi="Times New Roman" w:cs="Times New Roman"/>
          <w:sz w:val="28"/>
          <w:szCs w:val="28"/>
        </w:rPr>
        <w:t xml:space="preserve">. </w:t>
      </w:r>
      <w:r w:rsidRPr="006A2426">
        <w:rPr>
          <w:rFonts w:ascii="Times New Roman" w:hAnsi="Times New Roman" w:cs="Times New Roman"/>
          <w:sz w:val="28"/>
          <w:szCs w:val="28"/>
        </w:rPr>
        <w:t>Российский миротворческий контингент обеспечивал соблюдение режима прекращения огня в зоне своей ответственности</w:t>
      </w:r>
      <w:r w:rsidR="006B50AF" w:rsidRPr="006A2426">
        <w:rPr>
          <w:rFonts w:ascii="Times New Roman" w:hAnsi="Times New Roman" w:cs="Times New Roman"/>
          <w:sz w:val="28"/>
          <w:szCs w:val="28"/>
        </w:rPr>
        <w:t xml:space="preserve">. Эффективно работали </w:t>
      </w:r>
      <w:r w:rsidRPr="006A2426">
        <w:rPr>
          <w:rFonts w:ascii="Times New Roman" w:hAnsi="Times New Roman" w:cs="Times New Roman"/>
          <w:sz w:val="28"/>
          <w:szCs w:val="28"/>
        </w:rPr>
        <w:t>Совместны</w:t>
      </w:r>
      <w:r w:rsidR="006B50AF" w:rsidRPr="006A2426">
        <w:rPr>
          <w:rFonts w:ascii="Times New Roman" w:hAnsi="Times New Roman" w:cs="Times New Roman"/>
          <w:sz w:val="28"/>
          <w:szCs w:val="28"/>
        </w:rPr>
        <w:t>й</w:t>
      </w:r>
      <w:r w:rsidRPr="006A2426">
        <w:rPr>
          <w:rFonts w:ascii="Times New Roman" w:hAnsi="Times New Roman" w:cs="Times New Roman"/>
          <w:sz w:val="28"/>
          <w:szCs w:val="28"/>
        </w:rPr>
        <w:t xml:space="preserve"> российско-турецки</w:t>
      </w:r>
      <w:r w:rsidR="006B50AF" w:rsidRPr="006A2426">
        <w:rPr>
          <w:rFonts w:ascii="Times New Roman" w:hAnsi="Times New Roman" w:cs="Times New Roman"/>
          <w:sz w:val="28"/>
          <w:szCs w:val="28"/>
        </w:rPr>
        <w:t>й</w:t>
      </w:r>
      <w:r w:rsidRPr="006A2426">
        <w:rPr>
          <w:rFonts w:ascii="Times New Roman" w:hAnsi="Times New Roman" w:cs="Times New Roman"/>
          <w:sz w:val="28"/>
          <w:szCs w:val="28"/>
        </w:rPr>
        <w:t xml:space="preserve"> центр по </w:t>
      </w:r>
      <w:proofErr w:type="gramStart"/>
      <w:r w:rsidRPr="006A242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A2426">
        <w:rPr>
          <w:rFonts w:ascii="Times New Roman" w:hAnsi="Times New Roman" w:cs="Times New Roman"/>
          <w:sz w:val="28"/>
          <w:szCs w:val="28"/>
        </w:rPr>
        <w:t xml:space="preserve"> прекращением военных действий</w:t>
      </w:r>
      <w:r w:rsidR="006B50AF" w:rsidRPr="006A2426">
        <w:rPr>
          <w:rFonts w:ascii="Times New Roman" w:hAnsi="Times New Roman" w:cs="Times New Roman"/>
          <w:sz w:val="28"/>
          <w:szCs w:val="28"/>
        </w:rPr>
        <w:t xml:space="preserve">, Трехсторонняя рабочая группа по </w:t>
      </w:r>
      <w:r w:rsidRPr="006A2426">
        <w:rPr>
          <w:rFonts w:ascii="Times New Roman" w:hAnsi="Times New Roman" w:cs="Times New Roman"/>
          <w:sz w:val="28"/>
          <w:szCs w:val="28"/>
        </w:rPr>
        <w:t>разблокировани</w:t>
      </w:r>
      <w:r w:rsidR="006B50AF" w:rsidRPr="006A2426">
        <w:rPr>
          <w:rFonts w:ascii="Times New Roman" w:hAnsi="Times New Roman" w:cs="Times New Roman"/>
          <w:sz w:val="28"/>
          <w:szCs w:val="28"/>
        </w:rPr>
        <w:t>ю</w:t>
      </w:r>
      <w:r w:rsidRPr="006A2426">
        <w:rPr>
          <w:rFonts w:ascii="Times New Roman" w:hAnsi="Times New Roman" w:cs="Times New Roman"/>
          <w:sz w:val="28"/>
          <w:szCs w:val="28"/>
        </w:rPr>
        <w:t xml:space="preserve"> транспортных связей</w:t>
      </w:r>
      <w:r w:rsidR="006B50AF" w:rsidRPr="006A2426">
        <w:rPr>
          <w:rFonts w:ascii="Times New Roman" w:hAnsi="Times New Roman" w:cs="Times New Roman"/>
          <w:sz w:val="28"/>
          <w:szCs w:val="28"/>
        </w:rPr>
        <w:t xml:space="preserve">. </w:t>
      </w:r>
      <w:r w:rsidRPr="006A2426">
        <w:rPr>
          <w:rFonts w:ascii="Times New Roman" w:hAnsi="Times New Roman" w:cs="Times New Roman"/>
          <w:sz w:val="28"/>
          <w:szCs w:val="28"/>
        </w:rPr>
        <w:t>Запущена двусторонн</w:t>
      </w:r>
      <w:r w:rsidR="008A4125">
        <w:rPr>
          <w:rFonts w:ascii="Times New Roman" w:hAnsi="Times New Roman" w:cs="Times New Roman"/>
          <w:sz w:val="28"/>
          <w:szCs w:val="28"/>
        </w:rPr>
        <w:t>яя</w:t>
      </w:r>
      <w:r w:rsidRPr="006A242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A4125">
        <w:rPr>
          <w:rFonts w:ascii="Times New Roman" w:hAnsi="Times New Roman" w:cs="Times New Roman"/>
          <w:sz w:val="28"/>
          <w:szCs w:val="28"/>
        </w:rPr>
        <w:t>я</w:t>
      </w:r>
      <w:r w:rsidRPr="006A2426">
        <w:rPr>
          <w:rFonts w:ascii="Times New Roman" w:hAnsi="Times New Roman" w:cs="Times New Roman"/>
          <w:sz w:val="28"/>
          <w:szCs w:val="28"/>
        </w:rPr>
        <w:t xml:space="preserve"> по делимитации армяно-азербайджанской границы</w:t>
      </w:r>
      <w:r w:rsidR="006B50AF" w:rsidRPr="006A2426">
        <w:rPr>
          <w:rFonts w:ascii="Times New Roman" w:hAnsi="Times New Roman" w:cs="Times New Roman"/>
          <w:sz w:val="28"/>
          <w:szCs w:val="28"/>
        </w:rPr>
        <w:t xml:space="preserve">. </w:t>
      </w:r>
      <w:r w:rsidRPr="006A2426">
        <w:rPr>
          <w:rFonts w:ascii="Times New Roman" w:hAnsi="Times New Roman" w:cs="Times New Roman"/>
          <w:sz w:val="28"/>
          <w:szCs w:val="28"/>
        </w:rPr>
        <w:t xml:space="preserve">В рамках процесса подготовки мирного договора между Баку и Ереваном Россия оказывала всемерное содействие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Pr="006A2426">
        <w:rPr>
          <w:rFonts w:ascii="Times New Roman" w:hAnsi="Times New Roman" w:cs="Times New Roman"/>
          <w:sz w:val="28"/>
          <w:szCs w:val="28"/>
        </w:rPr>
        <w:t>в сближении позиций сторон</w:t>
      </w:r>
      <w:r w:rsidR="006B50AF" w:rsidRPr="006A2426">
        <w:rPr>
          <w:rFonts w:ascii="Times New Roman" w:hAnsi="Times New Roman" w:cs="Times New Roman"/>
          <w:sz w:val="28"/>
          <w:szCs w:val="28"/>
        </w:rPr>
        <w:t xml:space="preserve">. </w:t>
      </w:r>
      <w:r w:rsidRPr="006A2426">
        <w:rPr>
          <w:rFonts w:ascii="Times New Roman" w:hAnsi="Times New Roman" w:cs="Times New Roman"/>
          <w:sz w:val="28"/>
          <w:szCs w:val="28"/>
        </w:rPr>
        <w:t xml:space="preserve">Формированию атмосферы доверия между Азербайджаном и Арменией способствовала организованная в июле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Pr="006A2426">
        <w:rPr>
          <w:rFonts w:ascii="Times New Roman" w:hAnsi="Times New Roman" w:cs="Times New Roman"/>
          <w:sz w:val="28"/>
          <w:szCs w:val="28"/>
        </w:rPr>
        <w:t>в Москве первая встреча экспертов-политологов трех стран «Диалог о мире». Инициирован формат межпарламентских контактов. Пр</w:t>
      </w:r>
      <w:r w:rsidR="00FD009A">
        <w:rPr>
          <w:rFonts w:ascii="Times New Roman" w:hAnsi="Times New Roman" w:cs="Times New Roman"/>
          <w:sz w:val="28"/>
          <w:szCs w:val="28"/>
        </w:rPr>
        <w:t xml:space="preserve">едпринимались шаги по более </w:t>
      </w:r>
      <w:proofErr w:type="gramStart"/>
      <w:r w:rsidR="00FD009A">
        <w:rPr>
          <w:rFonts w:ascii="Times New Roman" w:hAnsi="Times New Roman" w:cs="Times New Roman"/>
          <w:sz w:val="28"/>
          <w:szCs w:val="28"/>
        </w:rPr>
        <w:t>активному</w:t>
      </w:r>
      <w:proofErr w:type="gramEnd"/>
      <w:r w:rsidR="00FD009A">
        <w:rPr>
          <w:rFonts w:ascii="Times New Roman" w:hAnsi="Times New Roman" w:cs="Times New Roman"/>
          <w:sz w:val="28"/>
          <w:szCs w:val="28"/>
        </w:rPr>
        <w:t xml:space="preserve"> з</w:t>
      </w:r>
      <w:r w:rsidRPr="006A2426">
        <w:rPr>
          <w:rFonts w:ascii="Times New Roman" w:hAnsi="Times New Roman" w:cs="Times New Roman"/>
          <w:sz w:val="28"/>
          <w:szCs w:val="28"/>
        </w:rPr>
        <w:t>адействованию Консультативной региональной платформы «3+3» (Азербайджан, Армения, Грузия – Россия, Иран, Турция</w:t>
      </w:r>
      <w:r w:rsidR="006B50AF" w:rsidRPr="006A242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293F" w:rsidRPr="006A2426" w:rsidRDefault="0089293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26">
        <w:rPr>
          <w:rFonts w:ascii="Times New Roman" w:hAnsi="Times New Roman" w:cs="Times New Roman"/>
          <w:sz w:val="28"/>
          <w:szCs w:val="28"/>
        </w:rPr>
        <w:t xml:space="preserve">Несмотря на рост напряженности вокруг </w:t>
      </w:r>
      <w:r w:rsidRPr="006A2426">
        <w:rPr>
          <w:rFonts w:ascii="Times New Roman" w:hAnsi="Times New Roman" w:cs="Times New Roman"/>
          <w:b/>
          <w:sz w:val="28"/>
          <w:szCs w:val="28"/>
        </w:rPr>
        <w:t>Приднестровья</w:t>
      </w:r>
      <w:r w:rsidR="00FD009A">
        <w:rPr>
          <w:rFonts w:ascii="Times New Roman" w:hAnsi="Times New Roman" w:cs="Times New Roman"/>
          <w:sz w:val="28"/>
          <w:szCs w:val="28"/>
        </w:rPr>
        <w:t>, во многом вызванный</w:t>
      </w:r>
      <w:r w:rsidRPr="00FD009A">
        <w:rPr>
          <w:rFonts w:ascii="Times New Roman" w:hAnsi="Times New Roman" w:cs="Times New Roman"/>
          <w:sz w:val="28"/>
          <w:szCs w:val="28"/>
        </w:rPr>
        <w:t xml:space="preserve"> </w:t>
      </w:r>
      <w:r w:rsidRPr="006A2426">
        <w:rPr>
          <w:rFonts w:ascii="Times New Roman" w:hAnsi="Times New Roman" w:cs="Times New Roman"/>
          <w:sz w:val="28"/>
          <w:szCs w:val="28"/>
        </w:rPr>
        <w:t>опасны</w:t>
      </w:r>
      <w:r w:rsidR="00FD009A">
        <w:rPr>
          <w:rFonts w:ascii="Times New Roman" w:hAnsi="Times New Roman" w:cs="Times New Roman"/>
          <w:sz w:val="28"/>
          <w:szCs w:val="28"/>
        </w:rPr>
        <w:t>ми</w:t>
      </w:r>
      <w:r w:rsidRPr="006A2426">
        <w:rPr>
          <w:rFonts w:ascii="Times New Roman" w:hAnsi="Times New Roman" w:cs="Times New Roman"/>
          <w:sz w:val="28"/>
          <w:szCs w:val="28"/>
        </w:rPr>
        <w:t xml:space="preserve"> односторонни</w:t>
      </w:r>
      <w:r w:rsidR="00FD009A">
        <w:rPr>
          <w:rFonts w:ascii="Times New Roman" w:hAnsi="Times New Roman" w:cs="Times New Roman"/>
          <w:sz w:val="28"/>
          <w:szCs w:val="28"/>
        </w:rPr>
        <w:t>ми</w:t>
      </w:r>
      <w:r w:rsidRPr="006A2426">
        <w:rPr>
          <w:rFonts w:ascii="Times New Roman" w:hAnsi="Times New Roman" w:cs="Times New Roman"/>
          <w:sz w:val="28"/>
          <w:szCs w:val="28"/>
        </w:rPr>
        <w:t xml:space="preserve"> </w:t>
      </w:r>
      <w:r w:rsidR="00FD009A">
        <w:rPr>
          <w:rFonts w:ascii="Times New Roman" w:hAnsi="Times New Roman" w:cs="Times New Roman"/>
          <w:sz w:val="28"/>
          <w:szCs w:val="28"/>
        </w:rPr>
        <w:t>действиями</w:t>
      </w:r>
      <w:r w:rsidRPr="006A2426">
        <w:rPr>
          <w:rFonts w:ascii="Times New Roman" w:hAnsi="Times New Roman" w:cs="Times New Roman"/>
          <w:sz w:val="28"/>
          <w:szCs w:val="28"/>
        </w:rPr>
        <w:t xml:space="preserve"> Кишинева, удалось не допустить обвала военно-политической с</w:t>
      </w:r>
      <w:r w:rsidR="000E6823" w:rsidRPr="006A2426">
        <w:rPr>
          <w:rFonts w:ascii="Times New Roman" w:hAnsi="Times New Roman" w:cs="Times New Roman"/>
          <w:sz w:val="28"/>
          <w:szCs w:val="28"/>
        </w:rPr>
        <w:t>итуаци</w:t>
      </w:r>
      <w:r w:rsidRPr="006A2426">
        <w:rPr>
          <w:rFonts w:ascii="Times New Roman" w:hAnsi="Times New Roman" w:cs="Times New Roman"/>
          <w:sz w:val="28"/>
          <w:szCs w:val="28"/>
        </w:rPr>
        <w:t>и</w:t>
      </w:r>
      <w:r w:rsidR="00FD009A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6A2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6B8" w:rsidRPr="006A2426" w:rsidRDefault="0089293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26">
        <w:rPr>
          <w:rFonts w:ascii="Times New Roman" w:hAnsi="Times New Roman" w:cs="Times New Roman"/>
          <w:sz w:val="28"/>
          <w:szCs w:val="28"/>
        </w:rPr>
        <w:t xml:space="preserve">Оказывали содействие </w:t>
      </w:r>
      <w:r w:rsidR="00E716B8" w:rsidRPr="006A2426">
        <w:rPr>
          <w:rFonts w:ascii="Times New Roman" w:hAnsi="Times New Roman" w:cs="Times New Roman"/>
          <w:sz w:val="28"/>
          <w:szCs w:val="28"/>
        </w:rPr>
        <w:t>поддержани</w:t>
      </w:r>
      <w:r w:rsidRPr="006A2426">
        <w:rPr>
          <w:rFonts w:ascii="Times New Roman" w:hAnsi="Times New Roman" w:cs="Times New Roman"/>
          <w:sz w:val="28"/>
          <w:szCs w:val="28"/>
        </w:rPr>
        <w:t>ю</w:t>
      </w:r>
      <w:r w:rsidR="00E716B8" w:rsidRPr="006A2426">
        <w:rPr>
          <w:rFonts w:ascii="Times New Roman" w:hAnsi="Times New Roman" w:cs="Times New Roman"/>
          <w:sz w:val="28"/>
          <w:szCs w:val="28"/>
        </w:rPr>
        <w:t xml:space="preserve"> стабильной и прогнозируемой обстановки на границах </w:t>
      </w:r>
      <w:r w:rsidR="00E716B8" w:rsidRPr="006A2426">
        <w:rPr>
          <w:rFonts w:ascii="Times New Roman" w:hAnsi="Times New Roman" w:cs="Times New Roman"/>
          <w:b/>
          <w:sz w:val="28"/>
          <w:szCs w:val="28"/>
        </w:rPr>
        <w:t>Грузии</w:t>
      </w:r>
      <w:r w:rsidR="00E716B8" w:rsidRPr="00FD009A">
        <w:rPr>
          <w:rFonts w:ascii="Times New Roman" w:hAnsi="Times New Roman" w:cs="Times New Roman"/>
          <w:sz w:val="28"/>
          <w:szCs w:val="28"/>
        </w:rPr>
        <w:t xml:space="preserve"> </w:t>
      </w:r>
      <w:r w:rsidR="00E716B8" w:rsidRPr="006A2426">
        <w:rPr>
          <w:rFonts w:ascii="Times New Roman" w:hAnsi="Times New Roman" w:cs="Times New Roman"/>
          <w:b/>
          <w:sz w:val="28"/>
          <w:szCs w:val="28"/>
        </w:rPr>
        <w:t>с</w:t>
      </w:r>
      <w:r w:rsidR="00E716B8" w:rsidRPr="00FD009A">
        <w:rPr>
          <w:rFonts w:ascii="Times New Roman" w:hAnsi="Times New Roman" w:cs="Times New Roman"/>
          <w:sz w:val="28"/>
          <w:szCs w:val="28"/>
        </w:rPr>
        <w:t xml:space="preserve"> </w:t>
      </w:r>
      <w:r w:rsidR="00E716B8" w:rsidRPr="006A2426">
        <w:rPr>
          <w:rFonts w:ascii="Times New Roman" w:hAnsi="Times New Roman" w:cs="Times New Roman"/>
          <w:b/>
          <w:sz w:val="28"/>
          <w:szCs w:val="28"/>
        </w:rPr>
        <w:t>Абхазией и Южной Осетией</w:t>
      </w:r>
      <w:r w:rsidRPr="006A2426">
        <w:rPr>
          <w:rFonts w:ascii="Times New Roman" w:hAnsi="Times New Roman" w:cs="Times New Roman"/>
          <w:sz w:val="28"/>
          <w:szCs w:val="28"/>
        </w:rPr>
        <w:t>, запуску работы над соглашением о неприменении силы между сторонами конфликтов, процесс</w:t>
      </w:r>
      <w:r w:rsidR="00FD009A">
        <w:rPr>
          <w:rFonts w:ascii="Times New Roman" w:hAnsi="Times New Roman" w:cs="Times New Roman"/>
          <w:sz w:val="28"/>
          <w:szCs w:val="28"/>
        </w:rPr>
        <w:t>у</w:t>
      </w:r>
      <w:r w:rsidRPr="006A2426">
        <w:rPr>
          <w:rFonts w:ascii="Times New Roman" w:hAnsi="Times New Roman" w:cs="Times New Roman"/>
          <w:sz w:val="28"/>
          <w:szCs w:val="28"/>
        </w:rPr>
        <w:t xml:space="preserve"> делимитации грузино-абхазской и грузино-югоосетинской границ. </w:t>
      </w:r>
      <w:r w:rsidR="001A6920" w:rsidRPr="006A2426">
        <w:rPr>
          <w:rFonts w:ascii="Times New Roman" w:hAnsi="Times New Roman" w:cs="Times New Roman"/>
          <w:sz w:val="28"/>
          <w:szCs w:val="28"/>
        </w:rPr>
        <w:t>Пр</w:t>
      </w:r>
      <w:r w:rsidR="001A6920">
        <w:rPr>
          <w:rFonts w:ascii="Times New Roman" w:hAnsi="Times New Roman" w:cs="Times New Roman"/>
          <w:sz w:val="28"/>
          <w:szCs w:val="28"/>
        </w:rPr>
        <w:t>илагали</w:t>
      </w:r>
      <w:r w:rsidR="001A6920" w:rsidRPr="006A2426">
        <w:rPr>
          <w:rFonts w:ascii="Times New Roman" w:hAnsi="Times New Roman" w:cs="Times New Roman"/>
          <w:sz w:val="28"/>
          <w:szCs w:val="28"/>
        </w:rPr>
        <w:t xml:space="preserve"> </w:t>
      </w:r>
      <w:r w:rsidR="00E716B8" w:rsidRPr="006A2426">
        <w:rPr>
          <w:rFonts w:ascii="Times New Roman" w:hAnsi="Times New Roman" w:cs="Times New Roman"/>
          <w:sz w:val="28"/>
          <w:szCs w:val="28"/>
        </w:rPr>
        <w:t xml:space="preserve">усилия </w:t>
      </w:r>
      <w:r w:rsidR="001A6920">
        <w:rPr>
          <w:rFonts w:ascii="Times New Roman" w:hAnsi="Times New Roman" w:cs="Times New Roman"/>
          <w:sz w:val="28"/>
          <w:szCs w:val="28"/>
        </w:rPr>
        <w:t>для</w:t>
      </w:r>
      <w:r w:rsidR="001A6920" w:rsidRPr="006A2426">
        <w:rPr>
          <w:rFonts w:ascii="Times New Roman" w:hAnsi="Times New Roman" w:cs="Times New Roman"/>
          <w:sz w:val="28"/>
          <w:szCs w:val="28"/>
        </w:rPr>
        <w:t xml:space="preserve"> </w:t>
      </w:r>
      <w:r w:rsidR="00E716B8" w:rsidRPr="006A2426">
        <w:rPr>
          <w:rFonts w:ascii="Times New Roman" w:hAnsi="Times New Roman" w:cs="Times New Roman"/>
          <w:sz w:val="28"/>
          <w:szCs w:val="28"/>
        </w:rPr>
        <w:t>возобновлени</w:t>
      </w:r>
      <w:r w:rsidR="001A6920">
        <w:rPr>
          <w:rFonts w:ascii="Times New Roman" w:hAnsi="Times New Roman" w:cs="Times New Roman"/>
          <w:sz w:val="28"/>
          <w:szCs w:val="28"/>
        </w:rPr>
        <w:t>я</w:t>
      </w:r>
      <w:r w:rsidR="00E716B8" w:rsidRPr="006A2426">
        <w:rPr>
          <w:rFonts w:ascii="Times New Roman" w:hAnsi="Times New Roman" w:cs="Times New Roman"/>
          <w:sz w:val="28"/>
          <w:szCs w:val="28"/>
        </w:rPr>
        <w:t xml:space="preserve"> регулярной работы Международных женевских дискуссий по безопасности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="00E716B8" w:rsidRPr="006A2426">
        <w:rPr>
          <w:rFonts w:ascii="Times New Roman" w:hAnsi="Times New Roman" w:cs="Times New Roman"/>
          <w:sz w:val="28"/>
          <w:szCs w:val="28"/>
        </w:rPr>
        <w:t>и стабильности в Закавказье</w:t>
      </w:r>
      <w:r w:rsidR="00FB7E39" w:rsidRPr="006A2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B19" w:rsidRPr="006A2426" w:rsidRDefault="00427B19" w:rsidP="004D3EDD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 w:rsidRPr="006A242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В целях содействия </w:t>
      </w:r>
      <w:r w:rsidRPr="006A2426">
        <w:rPr>
          <w:rFonts w:ascii="Times New Roman" w:eastAsia="Calibri" w:hAnsi="Times New Roman" w:cs="Times New Roman"/>
          <w:b/>
          <w:spacing w:val="-4"/>
          <w:sz w:val="28"/>
          <w:szCs w:val="28"/>
          <w:lang w:eastAsia="en-US"/>
        </w:rPr>
        <w:t xml:space="preserve">афганскому </w:t>
      </w:r>
      <w:r w:rsidRPr="006A242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мирному урегулированию и повышению региональной безопасности </w:t>
      </w:r>
      <w:r w:rsidR="00FD009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орг</w:t>
      </w:r>
      <w:r w:rsidR="001A692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а</w:t>
      </w:r>
      <w:r w:rsidR="00FD009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низовали</w:t>
      </w:r>
      <w:r w:rsidRPr="006A242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четвертое заседание Московского формата консультаций по Афганистану</w:t>
      </w:r>
      <w:r w:rsidR="00FB7E39" w:rsidRPr="006A242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(</w:t>
      </w:r>
      <w:r w:rsidRPr="006A242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ноябрь)</w:t>
      </w:r>
      <w:r w:rsidR="00FB7E39" w:rsidRPr="006A242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 Р</w:t>
      </w:r>
      <w:r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азвивали контакты </w:t>
      </w:r>
      <w:r w:rsidR="00DA7E4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>с афганскими властями</w:t>
      </w:r>
      <w:r w:rsidR="00FB7E39"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 </w:t>
      </w:r>
      <w:r w:rsidR="00FD0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</w:t>
      </w:r>
      <w:r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>наращивани</w:t>
      </w:r>
      <w:r w:rsidR="00FD009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0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ими </w:t>
      </w:r>
      <w:r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>усилий по борьбе с терроризмом</w:t>
      </w:r>
      <w:r w:rsidR="00FB7E39"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(включая поиск и наказание виновных в убийстве двух сотрудников дипмиссии России в Кабуле 5 сентября), создани</w:t>
      </w:r>
      <w:r w:rsidR="00FD009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B7E39"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инклюзивного правительства, соблюдени</w:t>
      </w:r>
      <w:r w:rsidR="00FD009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B7E39"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человека, искоренени</w:t>
      </w:r>
      <w:r w:rsidR="00FD009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B7E39"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00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исходящей с территории страны </w:t>
      </w:r>
      <w:proofErr w:type="spellStart"/>
      <w:r w:rsidR="00FB7E39"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>наркоугрозы</w:t>
      </w:r>
      <w:proofErr w:type="spellEnd"/>
      <w:r w:rsidR="00FB7E39"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Оказывали гуманитарную помощь афганскому </w:t>
      </w:r>
      <w:r w:rsidR="006B3CD2"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>народу</w:t>
      </w:r>
      <w:r w:rsidR="00FB7E39" w:rsidRPr="006A2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6A2426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Обнародовали Белую книгу о фактах гибели гражданского населения Афганистана в результате противоправных действий США и их союзников. Продолжили призывать страны Запада </w:t>
      </w:r>
      <w:proofErr w:type="gramStart"/>
      <w:r w:rsidRPr="006A2426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к</w:t>
      </w:r>
      <w:proofErr w:type="gramEnd"/>
      <w:r w:rsidRPr="006A2426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скорейшей «</w:t>
      </w:r>
      <w:proofErr w:type="spellStart"/>
      <w:r w:rsidRPr="006A2426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разморозке</w:t>
      </w:r>
      <w:proofErr w:type="spellEnd"/>
      <w:r w:rsidRPr="006A2426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» афганских </w:t>
      </w:r>
      <w:r w:rsidR="00FB7E39" w:rsidRPr="006A2426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финансовых средств</w:t>
      </w:r>
      <w:r w:rsidRPr="006A2426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.</w:t>
      </w:r>
    </w:p>
    <w:p w:rsidR="00984F02" w:rsidRPr="006A2426" w:rsidRDefault="00984F0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26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Комплексная работа по стабилизации </w:t>
      </w:r>
      <w:r w:rsidRPr="006A2426">
        <w:rPr>
          <w:rFonts w:ascii="Times New Roman" w:hAnsi="Times New Roman" w:cs="Times New Roman"/>
          <w:b/>
          <w:sz w:val="28"/>
          <w:szCs w:val="28"/>
        </w:rPr>
        <w:t>ситуации в Сирии</w:t>
      </w:r>
      <w:r w:rsidRPr="006A2426">
        <w:rPr>
          <w:rFonts w:ascii="Times New Roman" w:hAnsi="Times New Roman" w:cs="Times New Roman"/>
          <w:sz w:val="28"/>
          <w:szCs w:val="28"/>
        </w:rPr>
        <w:t xml:space="preserve"> </w:t>
      </w:r>
      <w:r w:rsidR="00FD009A">
        <w:rPr>
          <w:rFonts w:ascii="Times New Roman" w:hAnsi="Times New Roman" w:cs="Times New Roman"/>
          <w:sz w:val="28"/>
          <w:szCs w:val="28"/>
        </w:rPr>
        <w:t>способствовала</w:t>
      </w:r>
      <w:r w:rsidRPr="006A2426">
        <w:rPr>
          <w:rFonts w:ascii="Times New Roman" w:hAnsi="Times New Roman" w:cs="Times New Roman"/>
          <w:sz w:val="28"/>
          <w:szCs w:val="28"/>
        </w:rPr>
        <w:t xml:space="preserve"> существенно</w:t>
      </w:r>
      <w:r w:rsidR="00FD009A">
        <w:rPr>
          <w:rFonts w:ascii="Times New Roman" w:hAnsi="Times New Roman" w:cs="Times New Roman"/>
          <w:sz w:val="28"/>
          <w:szCs w:val="28"/>
        </w:rPr>
        <w:t>му</w:t>
      </w:r>
      <w:r w:rsidRPr="006A2426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FD009A">
        <w:rPr>
          <w:rFonts w:ascii="Times New Roman" w:hAnsi="Times New Roman" w:cs="Times New Roman"/>
          <w:sz w:val="28"/>
          <w:szCs w:val="28"/>
        </w:rPr>
        <w:t>ю</w:t>
      </w:r>
      <w:r w:rsidRPr="006A2426">
        <w:rPr>
          <w:rFonts w:ascii="Times New Roman" w:hAnsi="Times New Roman" w:cs="Times New Roman"/>
          <w:sz w:val="28"/>
          <w:szCs w:val="28"/>
        </w:rPr>
        <w:t xml:space="preserve"> позиций законной власти в этой стране. Во многом благодаря </w:t>
      </w:r>
      <w:r w:rsidR="00FD009A">
        <w:rPr>
          <w:rFonts w:ascii="Times New Roman" w:hAnsi="Times New Roman" w:cs="Times New Roman"/>
          <w:sz w:val="28"/>
          <w:szCs w:val="28"/>
        </w:rPr>
        <w:t>российским</w:t>
      </w:r>
      <w:r w:rsidRPr="006A2426">
        <w:rPr>
          <w:rFonts w:ascii="Times New Roman" w:hAnsi="Times New Roman" w:cs="Times New Roman"/>
          <w:sz w:val="28"/>
          <w:szCs w:val="28"/>
        </w:rPr>
        <w:t xml:space="preserve"> усилиям произошли по</w:t>
      </w:r>
      <w:r w:rsidR="00FD009A">
        <w:rPr>
          <w:rFonts w:ascii="Times New Roman" w:hAnsi="Times New Roman" w:cs="Times New Roman"/>
          <w:sz w:val="28"/>
          <w:szCs w:val="28"/>
        </w:rPr>
        <w:t xml:space="preserve">ложительные изменения </w:t>
      </w:r>
      <w:r w:rsidRPr="006A2426">
        <w:rPr>
          <w:rFonts w:ascii="Times New Roman" w:hAnsi="Times New Roman" w:cs="Times New Roman"/>
          <w:sz w:val="28"/>
          <w:szCs w:val="28"/>
        </w:rPr>
        <w:t>в отношениях Дамаска с целым рядом арабских государств. Плодотворно продвигалась работа в «</w:t>
      </w:r>
      <w:proofErr w:type="spellStart"/>
      <w:r w:rsidRPr="006A2426">
        <w:rPr>
          <w:rFonts w:ascii="Times New Roman" w:hAnsi="Times New Roman" w:cs="Times New Roman"/>
          <w:sz w:val="28"/>
          <w:szCs w:val="28"/>
        </w:rPr>
        <w:t>Астанинском</w:t>
      </w:r>
      <w:proofErr w:type="spellEnd"/>
      <w:r w:rsidRPr="006A2426">
        <w:rPr>
          <w:rFonts w:ascii="Times New Roman" w:hAnsi="Times New Roman" w:cs="Times New Roman"/>
          <w:sz w:val="28"/>
          <w:szCs w:val="28"/>
        </w:rPr>
        <w:t xml:space="preserve"> формате», который оставался единственным эффективным международным механизмом воздействия на ситуацию «на земле».</w:t>
      </w:r>
    </w:p>
    <w:p w:rsidR="0010091B" w:rsidRPr="006A2426" w:rsidRDefault="006B3CD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26">
        <w:rPr>
          <w:rFonts w:ascii="Times New Roman" w:hAnsi="Times New Roman" w:cs="Times New Roman"/>
          <w:sz w:val="28"/>
          <w:szCs w:val="28"/>
        </w:rPr>
        <w:t xml:space="preserve">Оказывали содействие созданию условий для запуска </w:t>
      </w:r>
      <w:r w:rsidRPr="006A2426">
        <w:rPr>
          <w:rFonts w:ascii="Times New Roman" w:hAnsi="Times New Roman" w:cs="Times New Roman"/>
          <w:b/>
          <w:sz w:val="28"/>
          <w:szCs w:val="28"/>
        </w:rPr>
        <w:t>палестино-израильских</w:t>
      </w:r>
      <w:r w:rsidRPr="006A2426">
        <w:rPr>
          <w:rFonts w:ascii="Times New Roman" w:hAnsi="Times New Roman" w:cs="Times New Roman"/>
          <w:sz w:val="28"/>
          <w:szCs w:val="28"/>
        </w:rPr>
        <w:t xml:space="preserve"> переговоров, в том числе посредством </w:t>
      </w:r>
      <w:r w:rsidR="0010091B" w:rsidRPr="006A2426">
        <w:rPr>
          <w:rFonts w:ascii="Times New Roman" w:hAnsi="Times New Roman" w:cs="Times New Roman"/>
          <w:sz w:val="28"/>
          <w:szCs w:val="28"/>
        </w:rPr>
        <w:t>восстановлени</w:t>
      </w:r>
      <w:r w:rsidR="008C0C56" w:rsidRPr="006A2426">
        <w:rPr>
          <w:rFonts w:ascii="Times New Roman" w:hAnsi="Times New Roman" w:cs="Times New Roman"/>
          <w:sz w:val="28"/>
          <w:szCs w:val="28"/>
        </w:rPr>
        <w:t>я</w:t>
      </w:r>
      <w:r w:rsidR="0010091B" w:rsidRPr="006A2426">
        <w:rPr>
          <w:rFonts w:ascii="Times New Roman" w:hAnsi="Times New Roman" w:cs="Times New Roman"/>
          <w:sz w:val="28"/>
          <w:szCs w:val="28"/>
        </w:rPr>
        <w:t xml:space="preserve"> палестинского национального единства</w:t>
      </w:r>
      <w:r w:rsidRPr="006A2426">
        <w:rPr>
          <w:rFonts w:ascii="Times New Roman" w:hAnsi="Times New Roman" w:cs="Times New Roman"/>
          <w:sz w:val="28"/>
          <w:szCs w:val="28"/>
        </w:rPr>
        <w:t>.</w:t>
      </w:r>
    </w:p>
    <w:p w:rsidR="00122C94" w:rsidRPr="006A2426" w:rsidRDefault="00DA4B7E" w:rsidP="004D3EDD">
      <w:pPr>
        <w:widowControl/>
        <w:spacing w:line="276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Поддерживали контакты </w:t>
      </w:r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со всеми заинтересованными сторонами </w:t>
      </w:r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br/>
        <w:t xml:space="preserve">по вопросам </w:t>
      </w:r>
      <w:r w:rsidR="00122C94" w:rsidRPr="00DA4B7E">
        <w:rPr>
          <w:rFonts w:ascii="Times New Roman" w:eastAsia="Malgun Gothic" w:hAnsi="Times New Roman" w:cs="Times New Roman"/>
          <w:sz w:val="28"/>
          <w:szCs w:val="28"/>
          <w:lang w:eastAsia="ko-KR"/>
        </w:rPr>
        <w:t>урегулирования ситуации на</w:t>
      </w:r>
      <w:r w:rsidR="00122C94" w:rsidRPr="006A2426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Корейском полуострове</w:t>
      </w:r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. </w:t>
      </w:r>
      <w:r w:rsidR="001A6920">
        <w:rPr>
          <w:rFonts w:ascii="Times New Roman" w:eastAsia="Malgun Gothic" w:hAnsi="Times New Roman" w:cs="Times New Roman"/>
          <w:sz w:val="28"/>
          <w:szCs w:val="28"/>
          <w:lang w:eastAsia="ko-KR"/>
        </w:rPr>
        <w:t>В целях</w:t>
      </w:r>
      <w:ins w:id="22" w:author="User" w:date="2023-03-20T18:08:00Z">
        <w:r w:rsidR="00C22058">
          <w:rPr>
            <w:rFonts w:ascii="Times New Roman" w:eastAsia="Malgun Gothic" w:hAnsi="Times New Roman" w:cs="Times New Roman"/>
            <w:sz w:val="28"/>
            <w:szCs w:val="28"/>
            <w:lang w:eastAsia="ko-KR"/>
          </w:rPr>
          <w:t xml:space="preserve"> </w:t>
        </w:r>
      </w:ins>
      <w:r w:rsidR="00FD009A">
        <w:rPr>
          <w:rFonts w:ascii="Times New Roman" w:eastAsia="Malgun Gothic" w:hAnsi="Times New Roman" w:cs="Times New Roman"/>
          <w:sz w:val="28"/>
          <w:szCs w:val="28"/>
          <w:lang w:eastAsia="ko-KR"/>
        </w:rPr>
        <w:t>нормализации сит</w:t>
      </w:r>
      <w:r w:rsidR="00B50E9A">
        <w:rPr>
          <w:rFonts w:ascii="Times New Roman" w:eastAsia="Malgun Gothic" w:hAnsi="Times New Roman" w:cs="Times New Roman"/>
          <w:sz w:val="28"/>
          <w:szCs w:val="28"/>
          <w:lang w:eastAsia="ko-KR"/>
        </w:rPr>
        <w:t>уации в регионе в</w:t>
      </w:r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мае Россия и Китай </w:t>
      </w:r>
      <w:r w:rsidR="00B50E9A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наложили вето на </w:t>
      </w:r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внесенный 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США</w:t>
      </w:r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проект резолюции </w:t>
      </w:r>
      <w:proofErr w:type="gramStart"/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>СБ</w:t>
      </w:r>
      <w:proofErr w:type="gramEnd"/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ООН, 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направленный на</w:t>
      </w:r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ужесточение </w:t>
      </w:r>
      <w:proofErr w:type="spellStart"/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>санкционного</w:t>
      </w:r>
      <w:proofErr w:type="spellEnd"/>
      <w:r w:rsidR="00122C94" w:rsidRPr="006A2426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режима в отношении КНДР.</w:t>
      </w:r>
    </w:p>
    <w:p w:rsidR="00CD0CD4" w:rsidRDefault="00CD0CD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426">
        <w:rPr>
          <w:rFonts w:ascii="Times New Roman" w:hAnsi="Times New Roman" w:cs="Times New Roman"/>
          <w:sz w:val="28"/>
          <w:szCs w:val="28"/>
        </w:rPr>
        <w:t xml:space="preserve">Активно противодействовали </w:t>
      </w:r>
      <w:r w:rsidR="00B50E9A">
        <w:rPr>
          <w:rFonts w:ascii="Times New Roman" w:hAnsi="Times New Roman" w:cs="Times New Roman"/>
          <w:sz w:val="28"/>
          <w:szCs w:val="28"/>
        </w:rPr>
        <w:t xml:space="preserve">настойчивому </w:t>
      </w:r>
      <w:r w:rsidRPr="006A2426">
        <w:rPr>
          <w:rFonts w:ascii="Times New Roman" w:hAnsi="Times New Roman" w:cs="Times New Roman"/>
          <w:sz w:val="28"/>
          <w:szCs w:val="28"/>
        </w:rPr>
        <w:t xml:space="preserve">стремлению </w:t>
      </w:r>
      <w:r w:rsidR="00B50E9A">
        <w:rPr>
          <w:rFonts w:ascii="Times New Roman" w:hAnsi="Times New Roman" w:cs="Times New Roman"/>
          <w:sz w:val="28"/>
          <w:szCs w:val="28"/>
        </w:rPr>
        <w:t>ряда западных стран</w:t>
      </w:r>
      <w:r w:rsidRPr="006A2426">
        <w:rPr>
          <w:rFonts w:ascii="Times New Roman" w:hAnsi="Times New Roman" w:cs="Times New Roman"/>
          <w:sz w:val="28"/>
          <w:szCs w:val="28"/>
        </w:rPr>
        <w:t xml:space="preserve"> разрушить имеющиеся многосторонние договоренности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Pr="006A2426">
        <w:rPr>
          <w:rFonts w:ascii="Times New Roman" w:hAnsi="Times New Roman" w:cs="Times New Roman"/>
          <w:sz w:val="28"/>
          <w:szCs w:val="28"/>
        </w:rPr>
        <w:t xml:space="preserve">в отношении постконфликтного урегулирования в </w:t>
      </w:r>
      <w:r w:rsidRPr="006A2426">
        <w:rPr>
          <w:rStyle w:val="ab"/>
          <w:rFonts w:eastAsia="Courier New"/>
          <w:sz w:val="28"/>
          <w:szCs w:val="28"/>
        </w:rPr>
        <w:t>Боснии и Герцеговине</w:t>
      </w:r>
      <w:r w:rsidRPr="006A2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C86" w:rsidRPr="006A2426" w:rsidRDefault="00DE4C86" w:rsidP="00F068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E9D" w:rsidRDefault="00DA4B7E" w:rsidP="00F06816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bookmarkStart w:id="23" w:name="_Toc130229927"/>
      <w:r>
        <w:rPr>
          <w:rFonts w:ascii="Times New Roman" w:hAnsi="Times New Roman" w:cs="Times New Roman"/>
          <w:color w:val="auto"/>
        </w:rPr>
        <w:t>2</w:t>
      </w:r>
      <w:r w:rsidR="00426C05" w:rsidRPr="00CE3E05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>РЕГИОНАЛЬНЫЕ НАПРАВЛЕНИЯ ВНЕШНЕЙ ПОЛИТИКИ</w:t>
      </w:r>
      <w:bookmarkEnd w:id="23"/>
    </w:p>
    <w:p w:rsidR="00366E60" w:rsidRPr="00F06816" w:rsidRDefault="00366E60" w:rsidP="00F0681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26E9D" w:rsidRDefault="00252664" w:rsidP="00F06816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30229928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26C05" w:rsidRPr="00CE3E05">
        <w:rPr>
          <w:rFonts w:ascii="Times New Roman" w:hAnsi="Times New Roman" w:cs="Times New Roman"/>
          <w:color w:val="auto"/>
          <w:sz w:val="28"/>
          <w:szCs w:val="28"/>
        </w:rPr>
        <w:t>.1. </w:t>
      </w:r>
      <w:r w:rsidR="00366E60">
        <w:rPr>
          <w:rFonts w:ascii="Times New Roman" w:hAnsi="Times New Roman" w:cs="Times New Roman"/>
          <w:color w:val="auto"/>
          <w:sz w:val="28"/>
          <w:szCs w:val="28"/>
        </w:rPr>
        <w:t>Ближнее зарубежье</w:t>
      </w:r>
      <w:bookmarkEnd w:id="24"/>
    </w:p>
    <w:p w:rsidR="00552F73" w:rsidRPr="00552F73" w:rsidRDefault="00552F73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6DA" w:rsidRPr="00621FAE" w:rsidRDefault="002916DA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AE">
        <w:rPr>
          <w:rFonts w:ascii="Times New Roman" w:hAnsi="Times New Roman" w:cs="Times New Roman"/>
          <w:sz w:val="28"/>
          <w:szCs w:val="28"/>
        </w:rPr>
        <w:t xml:space="preserve">Последовательно наращивали усилия </w:t>
      </w:r>
      <w:r w:rsidR="004011C5">
        <w:rPr>
          <w:rFonts w:ascii="Times New Roman" w:hAnsi="Times New Roman" w:cs="Times New Roman"/>
          <w:sz w:val="28"/>
          <w:szCs w:val="28"/>
        </w:rPr>
        <w:t>по</w:t>
      </w:r>
      <w:r w:rsidRPr="00621FAE">
        <w:rPr>
          <w:rFonts w:ascii="Times New Roman" w:hAnsi="Times New Roman" w:cs="Times New Roman"/>
          <w:sz w:val="28"/>
          <w:szCs w:val="28"/>
        </w:rPr>
        <w:t xml:space="preserve"> превращению ближнего зарубежья в зону мира, добрососедства, </w:t>
      </w:r>
      <w:r w:rsidR="00621FAE">
        <w:rPr>
          <w:rFonts w:ascii="Times New Roman" w:hAnsi="Times New Roman" w:cs="Times New Roman"/>
          <w:sz w:val="28"/>
          <w:szCs w:val="28"/>
        </w:rPr>
        <w:t xml:space="preserve">безопасного и </w:t>
      </w:r>
      <w:r w:rsidRPr="00621FAE">
        <w:rPr>
          <w:rFonts w:ascii="Times New Roman" w:hAnsi="Times New Roman" w:cs="Times New Roman"/>
          <w:sz w:val="28"/>
          <w:szCs w:val="28"/>
        </w:rPr>
        <w:t>устойчивого развития и процветания</w:t>
      </w:r>
      <w:r w:rsidR="00364A60">
        <w:rPr>
          <w:rFonts w:ascii="Times New Roman" w:hAnsi="Times New Roman" w:cs="Times New Roman"/>
          <w:sz w:val="28"/>
          <w:szCs w:val="28"/>
        </w:rPr>
        <w:t>.</w:t>
      </w:r>
      <w:r w:rsidRPr="00621FAE">
        <w:rPr>
          <w:rFonts w:ascii="Times New Roman" w:hAnsi="Times New Roman" w:cs="Times New Roman"/>
          <w:sz w:val="28"/>
          <w:szCs w:val="28"/>
        </w:rPr>
        <w:t xml:space="preserve"> </w:t>
      </w:r>
      <w:r w:rsidR="00653C8C">
        <w:rPr>
          <w:rFonts w:ascii="Times New Roman" w:hAnsi="Times New Roman" w:cs="Times New Roman"/>
          <w:sz w:val="28"/>
          <w:szCs w:val="28"/>
        </w:rPr>
        <w:t>С</w:t>
      </w:r>
      <w:r w:rsidR="00621FAE" w:rsidRPr="00621FAE">
        <w:rPr>
          <w:rFonts w:ascii="Times New Roman" w:hAnsi="Times New Roman" w:cs="Times New Roman"/>
          <w:sz w:val="28"/>
          <w:szCs w:val="28"/>
        </w:rPr>
        <w:t xml:space="preserve"> </w:t>
      </w:r>
      <w:r w:rsidR="00653C8C">
        <w:rPr>
          <w:rFonts w:ascii="Times New Roman" w:hAnsi="Times New Roman" w:cs="Times New Roman"/>
          <w:sz w:val="28"/>
          <w:szCs w:val="28"/>
        </w:rPr>
        <w:t xml:space="preserve">особым </w:t>
      </w:r>
      <w:r w:rsidR="00621FAE" w:rsidRPr="00621FAE">
        <w:rPr>
          <w:rFonts w:ascii="Times New Roman" w:hAnsi="Times New Roman" w:cs="Times New Roman"/>
          <w:sz w:val="28"/>
          <w:szCs w:val="28"/>
        </w:rPr>
        <w:t>внимание</w:t>
      </w:r>
      <w:r w:rsidR="00653C8C">
        <w:rPr>
          <w:rFonts w:ascii="Times New Roman" w:hAnsi="Times New Roman" w:cs="Times New Roman"/>
          <w:sz w:val="28"/>
          <w:szCs w:val="28"/>
        </w:rPr>
        <w:t>м</w:t>
      </w:r>
      <w:r w:rsidR="00621FAE" w:rsidRPr="00621FAE">
        <w:rPr>
          <w:rFonts w:ascii="Times New Roman" w:hAnsi="Times New Roman" w:cs="Times New Roman"/>
          <w:sz w:val="28"/>
          <w:szCs w:val="28"/>
        </w:rPr>
        <w:t xml:space="preserve"> </w:t>
      </w:r>
      <w:r w:rsidR="00653C8C">
        <w:rPr>
          <w:rFonts w:ascii="Times New Roman" w:hAnsi="Times New Roman" w:cs="Times New Roman"/>
          <w:sz w:val="28"/>
          <w:szCs w:val="28"/>
        </w:rPr>
        <w:t xml:space="preserve">относились к </w:t>
      </w:r>
      <w:r w:rsidR="00621FAE" w:rsidRPr="00621FAE"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="00621FAE" w:rsidRPr="00621FAE">
        <w:rPr>
          <w:rFonts w:ascii="Times New Roman" w:hAnsi="Times New Roman" w:cs="Times New Roman"/>
          <w:sz w:val="28"/>
          <w:szCs w:val="28"/>
        </w:rPr>
        <w:t>и пресечению недружественных действий</w:t>
      </w:r>
      <w:r w:rsidR="00653C8C">
        <w:rPr>
          <w:rFonts w:ascii="Times New Roman" w:hAnsi="Times New Roman" w:cs="Times New Roman"/>
          <w:sz w:val="28"/>
          <w:szCs w:val="28"/>
        </w:rPr>
        <w:t xml:space="preserve"> третьих стран</w:t>
      </w:r>
      <w:r w:rsidR="00621FAE" w:rsidRPr="00621FAE">
        <w:rPr>
          <w:rFonts w:ascii="Times New Roman" w:hAnsi="Times New Roman" w:cs="Times New Roman"/>
          <w:sz w:val="28"/>
          <w:szCs w:val="28"/>
        </w:rPr>
        <w:t xml:space="preserve">, </w:t>
      </w:r>
      <w:r w:rsidR="00621FA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21FAE" w:rsidRPr="00621FAE">
        <w:rPr>
          <w:rFonts w:ascii="Times New Roman" w:hAnsi="Times New Roman" w:cs="Times New Roman"/>
          <w:sz w:val="28"/>
          <w:szCs w:val="28"/>
        </w:rPr>
        <w:t xml:space="preserve">создающих препятствия для реализации суверенного права союзников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="00621FAE" w:rsidRPr="00621FAE">
        <w:rPr>
          <w:rFonts w:ascii="Times New Roman" w:hAnsi="Times New Roman" w:cs="Times New Roman"/>
          <w:sz w:val="28"/>
          <w:szCs w:val="28"/>
        </w:rPr>
        <w:t>и партнеров России на углубление всеобъемлющего сотрудничества с ней</w:t>
      </w:r>
      <w:r w:rsidR="00621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A60" w:rsidRDefault="00621FAE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2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65321">
        <w:rPr>
          <w:rFonts w:ascii="Times New Roman" w:hAnsi="Times New Roman" w:cs="Times New Roman"/>
          <w:b/>
          <w:sz w:val="28"/>
          <w:szCs w:val="28"/>
        </w:rPr>
        <w:t>Союзного государства</w:t>
      </w:r>
      <w:r w:rsidRPr="00665321">
        <w:rPr>
          <w:rFonts w:ascii="Times New Roman" w:hAnsi="Times New Roman" w:cs="Times New Roman"/>
          <w:sz w:val="28"/>
          <w:szCs w:val="28"/>
        </w:rPr>
        <w:t xml:space="preserve"> (СГ) продолжилась успешная реализация 28 союзных программ экономической интеграции</w:t>
      </w:r>
      <w:r w:rsidR="009E0494">
        <w:rPr>
          <w:rFonts w:ascii="Times New Roman" w:hAnsi="Times New Roman" w:cs="Times New Roman"/>
          <w:sz w:val="28"/>
          <w:szCs w:val="28"/>
        </w:rPr>
        <w:t>.</w:t>
      </w:r>
      <w:r w:rsidRPr="00665321">
        <w:rPr>
          <w:rFonts w:ascii="Times New Roman" w:hAnsi="Times New Roman" w:cs="Times New Roman"/>
          <w:sz w:val="28"/>
          <w:szCs w:val="28"/>
        </w:rPr>
        <w:t xml:space="preserve"> Выполнено 68% из согласованных на период </w:t>
      </w:r>
      <w:r w:rsidR="009E0494">
        <w:rPr>
          <w:rFonts w:ascii="Times New Roman" w:hAnsi="Times New Roman" w:cs="Times New Roman"/>
          <w:sz w:val="28"/>
          <w:szCs w:val="28"/>
        </w:rPr>
        <w:t xml:space="preserve">2021-2024 гг. </w:t>
      </w:r>
      <w:r w:rsidRPr="00665321">
        <w:rPr>
          <w:rFonts w:ascii="Times New Roman" w:hAnsi="Times New Roman" w:cs="Times New Roman"/>
          <w:sz w:val="28"/>
          <w:szCs w:val="28"/>
        </w:rPr>
        <w:t xml:space="preserve">989 интеграционных мероприятий, семь программ </w:t>
      </w:r>
      <w:r w:rsidR="004011C5">
        <w:rPr>
          <w:rFonts w:ascii="Times New Roman" w:hAnsi="Times New Roman" w:cs="Times New Roman"/>
          <w:sz w:val="28"/>
          <w:szCs w:val="28"/>
        </w:rPr>
        <w:t>воплощены в жизнь</w:t>
      </w:r>
      <w:r w:rsidR="004011C5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Pr="00665321">
        <w:rPr>
          <w:rFonts w:ascii="Times New Roman" w:hAnsi="Times New Roman" w:cs="Times New Roman"/>
          <w:sz w:val="28"/>
          <w:szCs w:val="28"/>
        </w:rPr>
        <w:t xml:space="preserve">полностью. </w:t>
      </w:r>
      <w:r w:rsidR="00386052">
        <w:rPr>
          <w:rFonts w:ascii="Times New Roman" w:hAnsi="Times New Roman" w:cs="Times New Roman"/>
          <w:sz w:val="28"/>
          <w:szCs w:val="28"/>
        </w:rPr>
        <w:t>Неослабное</w:t>
      </w:r>
      <w:r w:rsidR="00364A60">
        <w:rPr>
          <w:rFonts w:ascii="Times New Roman" w:hAnsi="Times New Roman" w:cs="Times New Roman"/>
          <w:sz w:val="28"/>
          <w:szCs w:val="28"/>
        </w:rPr>
        <w:t xml:space="preserve"> внимание уделялось</w:t>
      </w:r>
      <w:r w:rsidRPr="0066532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86052">
        <w:rPr>
          <w:rFonts w:ascii="Times New Roman" w:hAnsi="Times New Roman" w:cs="Times New Roman"/>
          <w:sz w:val="28"/>
          <w:szCs w:val="28"/>
        </w:rPr>
        <w:t>ю</w:t>
      </w:r>
      <w:r w:rsidRPr="00665321">
        <w:rPr>
          <w:rFonts w:ascii="Times New Roman" w:hAnsi="Times New Roman" w:cs="Times New Roman"/>
          <w:sz w:val="28"/>
          <w:szCs w:val="28"/>
        </w:rPr>
        <w:t xml:space="preserve"> финансово-экономического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Pr="00665321">
        <w:rPr>
          <w:rFonts w:ascii="Times New Roman" w:hAnsi="Times New Roman" w:cs="Times New Roman"/>
          <w:sz w:val="28"/>
          <w:szCs w:val="28"/>
        </w:rPr>
        <w:t>и технологического суверенитета СГ</w:t>
      </w:r>
      <w:r w:rsidR="00364A60">
        <w:rPr>
          <w:rFonts w:ascii="Times New Roman" w:hAnsi="Times New Roman" w:cs="Times New Roman"/>
          <w:sz w:val="28"/>
          <w:szCs w:val="28"/>
        </w:rPr>
        <w:t xml:space="preserve">, </w:t>
      </w:r>
      <w:r w:rsidRPr="00665321">
        <w:rPr>
          <w:rFonts w:ascii="Times New Roman" w:hAnsi="Times New Roman" w:cs="Times New Roman"/>
          <w:sz w:val="28"/>
          <w:szCs w:val="28"/>
        </w:rPr>
        <w:t>наращивани</w:t>
      </w:r>
      <w:r w:rsidR="00364A60">
        <w:rPr>
          <w:rFonts w:ascii="Times New Roman" w:hAnsi="Times New Roman" w:cs="Times New Roman"/>
          <w:sz w:val="28"/>
          <w:szCs w:val="28"/>
        </w:rPr>
        <w:t>ю</w:t>
      </w:r>
      <w:r w:rsidRPr="00665321">
        <w:rPr>
          <w:rFonts w:ascii="Times New Roman" w:hAnsi="Times New Roman" w:cs="Times New Roman"/>
          <w:sz w:val="28"/>
          <w:szCs w:val="28"/>
        </w:rPr>
        <w:t xml:space="preserve"> промышленной кооперации</w:t>
      </w:r>
      <w:r w:rsidR="00364A60">
        <w:rPr>
          <w:rFonts w:ascii="Times New Roman" w:hAnsi="Times New Roman" w:cs="Times New Roman"/>
          <w:sz w:val="28"/>
          <w:szCs w:val="28"/>
        </w:rPr>
        <w:t xml:space="preserve"> и</w:t>
      </w:r>
      <w:r w:rsidRPr="00665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321">
        <w:rPr>
          <w:rFonts w:ascii="Times New Roman" w:hAnsi="Times New Roman" w:cs="Times New Roman"/>
          <w:sz w:val="28"/>
          <w:szCs w:val="28"/>
        </w:rPr>
        <w:t>импортозамещени</w:t>
      </w:r>
      <w:r w:rsidR="004011C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65321">
        <w:rPr>
          <w:rFonts w:ascii="Times New Roman" w:hAnsi="Times New Roman" w:cs="Times New Roman"/>
          <w:sz w:val="28"/>
          <w:szCs w:val="28"/>
        </w:rPr>
        <w:t xml:space="preserve">. </w:t>
      </w:r>
      <w:r w:rsidR="00386052">
        <w:rPr>
          <w:rFonts w:ascii="Times New Roman" w:hAnsi="Times New Roman" w:cs="Times New Roman"/>
          <w:sz w:val="28"/>
          <w:szCs w:val="28"/>
        </w:rPr>
        <w:t>Объем т</w:t>
      </w:r>
      <w:r w:rsidRPr="00665321">
        <w:rPr>
          <w:rFonts w:ascii="Times New Roman" w:hAnsi="Times New Roman" w:cs="Times New Roman"/>
          <w:sz w:val="28"/>
          <w:szCs w:val="28"/>
        </w:rPr>
        <w:t>оварооборот</w:t>
      </w:r>
      <w:r w:rsidR="00386052">
        <w:rPr>
          <w:rFonts w:ascii="Times New Roman" w:hAnsi="Times New Roman" w:cs="Times New Roman"/>
          <w:sz w:val="28"/>
          <w:szCs w:val="28"/>
        </w:rPr>
        <w:t>а</w:t>
      </w:r>
      <w:r w:rsidR="00364A60">
        <w:rPr>
          <w:rFonts w:ascii="Times New Roman" w:hAnsi="Times New Roman" w:cs="Times New Roman"/>
          <w:sz w:val="28"/>
          <w:szCs w:val="28"/>
        </w:rPr>
        <w:t xml:space="preserve"> </w:t>
      </w:r>
      <w:r w:rsidR="004B6FBF">
        <w:rPr>
          <w:rFonts w:ascii="Times New Roman" w:hAnsi="Times New Roman" w:cs="Times New Roman"/>
          <w:sz w:val="28"/>
          <w:szCs w:val="28"/>
        </w:rPr>
        <w:t xml:space="preserve">внутри СГ </w:t>
      </w:r>
      <w:r w:rsidR="00364A60">
        <w:rPr>
          <w:rFonts w:ascii="Times New Roman" w:hAnsi="Times New Roman" w:cs="Times New Roman"/>
          <w:sz w:val="28"/>
          <w:szCs w:val="28"/>
        </w:rPr>
        <w:t xml:space="preserve">достиг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="00386052">
        <w:rPr>
          <w:rFonts w:ascii="Times New Roman" w:hAnsi="Times New Roman" w:cs="Times New Roman"/>
          <w:sz w:val="28"/>
          <w:szCs w:val="28"/>
        </w:rPr>
        <w:t xml:space="preserve">в 2022 г. </w:t>
      </w:r>
      <w:r w:rsidR="00364A60">
        <w:rPr>
          <w:rFonts w:ascii="Times New Roman" w:hAnsi="Times New Roman" w:cs="Times New Roman"/>
          <w:sz w:val="28"/>
          <w:szCs w:val="28"/>
        </w:rPr>
        <w:t xml:space="preserve">рекордных 40 </w:t>
      </w:r>
      <w:proofErr w:type="gramStart"/>
      <w:r w:rsidR="00364A6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364A60">
        <w:rPr>
          <w:rFonts w:ascii="Times New Roman" w:hAnsi="Times New Roman" w:cs="Times New Roman"/>
          <w:sz w:val="28"/>
          <w:szCs w:val="28"/>
        </w:rPr>
        <w:t xml:space="preserve"> долл.</w:t>
      </w:r>
      <w:r w:rsidR="00386052">
        <w:rPr>
          <w:rFonts w:ascii="Times New Roman" w:hAnsi="Times New Roman" w:cs="Times New Roman"/>
          <w:sz w:val="28"/>
          <w:szCs w:val="28"/>
        </w:rPr>
        <w:t xml:space="preserve"> США,</w:t>
      </w:r>
      <w:r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386052">
        <w:rPr>
          <w:rFonts w:ascii="Times New Roman" w:hAnsi="Times New Roman" w:cs="Times New Roman"/>
          <w:sz w:val="28"/>
          <w:szCs w:val="28"/>
        </w:rPr>
        <w:t>т</w:t>
      </w:r>
      <w:r w:rsidRPr="00665321">
        <w:rPr>
          <w:rFonts w:ascii="Times New Roman" w:hAnsi="Times New Roman" w:cs="Times New Roman"/>
          <w:sz w:val="28"/>
          <w:szCs w:val="28"/>
        </w:rPr>
        <w:t>ранзит белорусск</w:t>
      </w:r>
      <w:r w:rsidR="004B6F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665321">
        <w:rPr>
          <w:rFonts w:ascii="Times New Roman" w:hAnsi="Times New Roman" w:cs="Times New Roman"/>
          <w:sz w:val="28"/>
          <w:szCs w:val="28"/>
        </w:rPr>
        <w:t>экспорт</w:t>
      </w:r>
      <w:r w:rsidR="004B6FBF">
        <w:rPr>
          <w:rFonts w:ascii="Times New Roman" w:hAnsi="Times New Roman" w:cs="Times New Roman"/>
          <w:sz w:val="28"/>
          <w:szCs w:val="28"/>
        </w:rPr>
        <w:t xml:space="preserve">а </w:t>
      </w:r>
      <w:r w:rsidRPr="00665321">
        <w:rPr>
          <w:rFonts w:ascii="Times New Roman" w:hAnsi="Times New Roman" w:cs="Times New Roman"/>
          <w:sz w:val="28"/>
          <w:szCs w:val="28"/>
        </w:rPr>
        <w:t xml:space="preserve">был переориентирован на российские порты. </w:t>
      </w:r>
      <w:r w:rsidR="004B6FBF">
        <w:rPr>
          <w:rFonts w:ascii="Times New Roman" w:hAnsi="Times New Roman" w:cs="Times New Roman"/>
          <w:sz w:val="28"/>
          <w:szCs w:val="28"/>
        </w:rPr>
        <w:t>В</w:t>
      </w:r>
      <w:r w:rsidR="004B6FBF" w:rsidRPr="00665321">
        <w:rPr>
          <w:rFonts w:ascii="Times New Roman" w:hAnsi="Times New Roman" w:cs="Times New Roman"/>
          <w:sz w:val="28"/>
          <w:szCs w:val="28"/>
        </w:rPr>
        <w:t xml:space="preserve"> завершающую фазу вступило возведение Белорусской АЭС.</w:t>
      </w:r>
      <w:r w:rsidR="004B6FBF">
        <w:rPr>
          <w:rFonts w:ascii="Times New Roman" w:hAnsi="Times New Roman" w:cs="Times New Roman"/>
          <w:sz w:val="28"/>
          <w:szCs w:val="28"/>
        </w:rPr>
        <w:t xml:space="preserve"> </w:t>
      </w:r>
      <w:r w:rsidRPr="00665321">
        <w:rPr>
          <w:rFonts w:ascii="Times New Roman" w:hAnsi="Times New Roman" w:cs="Times New Roman"/>
          <w:sz w:val="28"/>
          <w:szCs w:val="28"/>
        </w:rPr>
        <w:t xml:space="preserve">Расширилось взаимодействие в космической </w:t>
      </w:r>
      <w:r w:rsidRPr="00665321">
        <w:rPr>
          <w:rFonts w:ascii="Times New Roman" w:hAnsi="Times New Roman" w:cs="Times New Roman"/>
          <w:sz w:val="28"/>
          <w:szCs w:val="28"/>
        </w:rPr>
        <w:lastRenderedPageBreak/>
        <w:t>сфере.</w:t>
      </w:r>
      <w:r w:rsidR="00847BCB">
        <w:rPr>
          <w:rFonts w:ascii="Times New Roman" w:hAnsi="Times New Roman" w:cs="Times New Roman"/>
          <w:sz w:val="28"/>
          <w:szCs w:val="28"/>
        </w:rPr>
        <w:t xml:space="preserve"> </w:t>
      </w:r>
      <w:r w:rsidR="00386052">
        <w:rPr>
          <w:rFonts w:ascii="Times New Roman" w:hAnsi="Times New Roman" w:cs="Times New Roman"/>
          <w:sz w:val="28"/>
          <w:szCs w:val="28"/>
        </w:rPr>
        <w:t xml:space="preserve">Насыщенным оставался политический диалог руководства России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="00386052">
        <w:rPr>
          <w:rFonts w:ascii="Times New Roman" w:hAnsi="Times New Roman" w:cs="Times New Roman"/>
          <w:sz w:val="28"/>
          <w:szCs w:val="28"/>
        </w:rPr>
        <w:t>и Белоруссии: с</w:t>
      </w:r>
      <w:r w:rsidR="00847BCB" w:rsidRPr="00665321">
        <w:rPr>
          <w:rFonts w:ascii="Times New Roman" w:hAnsi="Times New Roman" w:cs="Times New Roman"/>
          <w:sz w:val="28"/>
          <w:szCs w:val="28"/>
        </w:rPr>
        <w:t xml:space="preserve">остоялось 10 встреч глав государств и пять </w:t>
      </w:r>
      <w:r w:rsidR="004011C5">
        <w:rPr>
          <w:rFonts w:ascii="Times New Roman" w:hAnsi="Times New Roman" w:cs="Times New Roman"/>
          <w:sz w:val="28"/>
          <w:szCs w:val="28"/>
        </w:rPr>
        <w:t>–</w:t>
      </w:r>
      <w:r w:rsidR="00847BCB" w:rsidRPr="00665321">
        <w:rPr>
          <w:rFonts w:ascii="Times New Roman" w:hAnsi="Times New Roman" w:cs="Times New Roman"/>
          <w:sz w:val="28"/>
          <w:szCs w:val="28"/>
        </w:rPr>
        <w:t xml:space="preserve"> глав правитель</w:t>
      </w:r>
      <w:proofErr w:type="gramStart"/>
      <w:r w:rsidR="00847BCB" w:rsidRPr="00665321">
        <w:rPr>
          <w:rFonts w:ascii="Times New Roman" w:hAnsi="Times New Roman" w:cs="Times New Roman"/>
          <w:sz w:val="28"/>
          <w:szCs w:val="28"/>
        </w:rPr>
        <w:t>ств</w:t>
      </w:r>
      <w:r w:rsidR="00847BCB">
        <w:rPr>
          <w:rFonts w:ascii="Times New Roman" w:hAnsi="Times New Roman" w:cs="Times New Roman"/>
          <w:sz w:val="28"/>
          <w:szCs w:val="28"/>
        </w:rPr>
        <w:t xml:space="preserve"> дв</w:t>
      </w:r>
      <w:proofErr w:type="gramEnd"/>
      <w:r w:rsidR="00847BCB">
        <w:rPr>
          <w:rFonts w:ascii="Times New Roman" w:hAnsi="Times New Roman" w:cs="Times New Roman"/>
          <w:sz w:val="28"/>
          <w:szCs w:val="28"/>
        </w:rPr>
        <w:t>ух стран</w:t>
      </w:r>
      <w:r w:rsidR="00847BCB" w:rsidRPr="00665321">
        <w:rPr>
          <w:rFonts w:ascii="Times New Roman" w:hAnsi="Times New Roman" w:cs="Times New Roman"/>
          <w:sz w:val="28"/>
          <w:szCs w:val="28"/>
        </w:rPr>
        <w:t>.</w:t>
      </w:r>
      <w:r w:rsidR="00847BCB">
        <w:rPr>
          <w:rFonts w:ascii="Times New Roman" w:hAnsi="Times New Roman" w:cs="Times New Roman"/>
          <w:sz w:val="28"/>
          <w:szCs w:val="28"/>
        </w:rPr>
        <w:t xml:space="preserve"> </w:t>
      </w:r>
      <w:r w:rsidR="00386052">
        <w:rPr>
          <w:rFonts w:ascii="Times New Roman" w:hAnsi="Times New Roman" w:cs="Times New Roman"/>
          <w:sz w:val="28"/>
          <w:szCs w:val="28"/>
        </w:rPr>
        <w:t>Интенсивно осуществлялись межведомственные, межпарламентские</w:t>
      </w:r>
      <w:r w:rsidR="00386052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386052">
        <w:rPr>
          <w:rFonts w:ascii="Times New Roman" w:hAnsi="Times New Roman" w:cs="Times New Roman"/>
          <w:sz w:val="28"/>
          <w:szCs w:val="28"/>
        </w:rPr>
        <w:t xml:space="preserve">и межрегиональные связи. </w:t>
      </w:r>
      <w:r w:rsidRPr="00665321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386052">
        <w:rPr>
          <w:rFonts w:ascii="Times New Roman" w:hAnsi="Times New Roman" w:cs="Times New Roman"/>
          <w:sz w:val="28"/>
          <w:szCs w:val="28"/>
        </w:rPr>
        <w:t xml:space="preserve">существенного </w:t>
      </w:r>
      <w:r w:rsidR="00931F70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665321">
        <w:rPr>
          <w:rFonts w:ascii="Times New Roman" w:hAnsi="Times New Roman" w:cs="Times New Roman"/>
          <w:sz w:val="28"/>
          <w:szCs w:val="28"/>
        </w:rPr>
        <w:t xml:space="preserve">угроз </w:t>
      </w:r>
      <w:r w:rsidR="00386052">
        <w:rPr>
          <w:rFonts w:ascii="Times New Roman" w:hAnsi="Times New Roman" w:cs="Times New Roman"/>
          <w:sz w:val="28"/>
          <w:szCs w:val="28"/>
        </w:rPr>
        <w:t xml:space="preserve">Союзному государству </w:t>
      </w:r>
      <w:r w:rsidRPr="00665321">
        <w:rPr>
          <w:rFonts w:ascii="Times New Roman" w:hAnsi="Times New Roman" w:cs="Times New Roman"/>
          <w:sz w:val="28"/>
          <w:szCs w:val="28"/>
        </w:rPr>
        <w:t xml:space="preserve">с территории Украины и </w:t>
      </w:r>
      <w:r w:rsidR="00386052">
        <w:rPr>
          <w:rFonts w:ascii="Times New Roman" w:hAnsi="Times New Roman" w:cs="Times New Roman"/>
          <w:sz w:val="28"/>
          <w:szCs w:val="28"/>
        </w:rPr>
        <w:t xml:space="preserve">стран </w:t>
      </w:r>
      <w:r w:rsidRPr="00665321">
        <w:rPr>
          <w:rFonts w:ascii="Times New Roman" w:hAnsi="Times New Roman" w:cs="Times New Roman"/>
          <w:sz w:val="28"/>
          <w:szCs w:val="28"/>
        </w:rPr>
        <w:t xml:space="preserve">НАТО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="00364A60">
        <w:rPr>
          <w:rFonts w:ascii="Times New Roman" w:hAnsi="Times New Roman" w:cs="Times New Roman"/>
          <w:sz w:val="28"/>
          <w:szCs w:val="28"/>
        </w:rPr>
        <w:t xml:space="preserve">в </w:t>
      </w:r>
      <w:r w:rsidRPr="00665321">
        <w:rPr>
          <w:rFonts w:ascii="Times New Roman" w:hAnsi="Times New Roman" w:cs="Times New Roman"/>
          <w:sz w:val="28"/>
          <w:szCs w:val="28"/>
        </w:rPr>
        <w:t xml:space="preserve">Белоруссии развернута совместная Региональная группировка войск (сил), проводились масштабные учения и мероприятия боевого </w:t>
      </w:r>
      <w:proofErr w:type="spellStart"/>
      <w:r w:rsidRPr="00665321">
        <w:rPr>
          <w:rFonts w:ascii="Times New Roman" w:hAnsi="Times New Roman" w:cs="Times New Roman"/>
          <w:sz w:val="28"/>
          <w:szCs w:val="28"/>
        </w:rPr>
        <w:t>слаживания</w:t>
      </w:r>
      <w:proofErr w:type="spellEnd"/>
      <w:r w:rsidR="00364A60">
        <w:rPr>
          <w:rFonts w:ascii="Times New Roman" w:hAnsi="Times New Roman" w:cs="Times New Roman"/>
          <w:sz w:val="28"/>
          <w:szCs w:val="28"/>
        </w:rPr>
        <w:t xml:space="preserve">. </w:t>
      </w:r>
      <w:r w:rsidR="00386052">
        <w:rPr>
          <w:rFonts w:ascii="Times New Roman" w:hAnsi="Times New Roman" w:cs="Times New Roman"/>
          <w:sz w:val="28"/>
          <w:szCs w:val="28"/>
        </w:rPr>
        <w:t>Россия поддержала з</w:t>
      </w:r>
      <w:r w:rsidRPr="00665321">
        <w:rPr>
          <w:rFonts w:ascii="Times New Roman" w:hAnsi="Times New Roman" w:cs="Times New Roman"/>
          <w:sz w:val="28"/>
          <w:szCs w:val="28"/>
        </w:rPr>
        <w:t>апу</w:t>
      </w:r>
      <w:r w:rsidR="00386052">
        <w:rPr>
          <w:rFonts w:ascii="Times New Roman" w:hAnsi="Times New Roman" w:cs="Times New Roman"/>
          <w:sz w:val="28"/>
          <w:szCs w:val="28"/>
        </w:rPr>
        <w:t>ск</w:t>
      </w:r>
      <w:r w:rsidRPr="00665321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386052">
        <w:rPr>
          <w:rFonts w:ascii="Times New Roman" w:hAnsi="Times New Roman" w:cs="Times New Roman"/>
          <w:sz w:val="28"/>
          <w:szCs w:val="28"/>
        </w:rPr>
        <w:t>ы</w:t>
      </w:r>
      <w:r w:rsidRPr="00665321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386052">
        <w:rPr>
          <w:rFonts w:ascii="Times New Roman" w:hAnsi="Times New Roman" w:cs="Times New Roman"/>
          <w:sz w:val="28"/>
          <w:szCs w:val="28"/>
        </w:rPr>
        <w:t xml:space="preserve">Белоруссией статуса </w:t>
      </w:r>
      <w:r w:rsidRPr="00665321">
        <w:rPr>
          <w:rFonts w:ascii="Times New Roman" w:hAnsi="Times New Roman" w:cs="Times New Roman"/>
          <w:sz w:val="28"/>
          <w:szCs w:val="28"/>
        </w:rPr>
        <w:t>полноправного член</w:t>
      </w:r>
      <w:r w:rsidR="00386052">
        <w:rPr>
          <w:rFonts w:ascii="Times New Roman" w:hAnsi="Times New Roman" w:cs="Times New Roman"/>
          <w:sz w:val="28"/>
          <w:szCs w:val="28"/>
        </w:rPr>
        <w:t>а</w:t>
      </w:r>
      <w:r w:rsidRPr="00665321">
        <w:rPr>
          <w:rFonts w:ascii="Times New Roman" w:hAnsi="Times New Roman" w:cs="Times New Roman"/>
          <w:sz w:val="28"/>
          <w:szCs w:val="28"/>
        </w:rPr>
        <w:t xml:space="preserve"> ШОС. </w:t>
      </w:r>
    </w:p>
    <w:p w:rsidR="00552F73" w:rsidRPr="00665321" w:rsidRDefault="0024348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сновные усилия в рамках </w:t>
      </w:r>
      <w:r w:rsidR="00552F73" w:rsidRPr="0024348F">
        <w:rPr>
          <w:rStyle w:val="ab"/>
          <w:rFonts w:eastAsia="Courier New"/>
          <w:sz w:val="28"/>
          <w:szCs w:val="28"/>
        </w:rPr>
        <w:t>Евразийского экономического союза</w:t>
      </w:r>
      <w:r w:rsidR="00552F73" w:rsidRPr="00665321">
        <w:rPr>
          <w:rStyle w:val="ab"/>
          <w:rFonts w:eastAsia="Courier New"/>
          <w:i/>
          <w:sz w:val="28"/>
          <w:szCs w:val="28"/>
        </w:rPr>
        <w:t xml:space="preserve"> </w:t>
      </w:r>
      <w:r w:rsidR="00552F73" w:rsidRPr="00665321">
        <w:rPr>
          <w:rFonts w:ascii="Times New Roman" w:hAnsi="Times New Roman" w:cs="Times New Roman"/>
          <w:sz w:val="28"/>
          <w:szCs w:val="28"/>
        </w:rPr>
        <w:t>(ЕАЭС) были направлены на оперативное принятие совместных мер по повышению устойчивости экономик государств-членов</w:t>
      </w:r>
      <w:r w:rsidR="008B4542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931F70">
        <w:rPr>
          <w:rFonts w:ascii="Times New Roman" w:hAnsi="Times New Roman" w:cs="Times New Roman"/>
          <w:sz w:val="28"/>
          <w:szCs w:val="28"/>
        </w:rPr>
        <w:t>обострения</w:t>
      </w:r>
      <w:r w:rsidR="008B4542">
        <w:rPr>
          <w:rFonts w:ascii="Times New Roman" w:hAnsi="Times New Roman" w:cs="Times New Roman"/>
          <w:sz w:val="28"/>
          <w:szCs w:val="28"/>
        </w:rPr>
        <w:t xml:space="preserve"> проблем в мировой экономике и нелегитимных санкций </w:t>
      </w:r>
      <w:r w:rsidR="00B263B0">
        <w:rPr>
          <w:rFonts w:ascii="Times New Roman" w:hAnsi="Times New Roman" w:cs="Times New Roman"/>
          <w:sz w:val="28"/>
          <w:szCs w:val="28"/>
        </w:rPr>
        <w:t xml:space="preserve">недружественных государств в отношении </w:t>
      </w:r>
      <w:r w:rsidR="008B4542">
        <w:rPr>
          <w:rFonts w:ascii="Times New Roman" w:hAnsi="Times New Roman" w:cs="Times New Roman"/>
          <w:sz w:val="28"/>
          <w:szCs w:val="28"/>
        </w:rPr>
        <w:t>России и Белоруссии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63B0">
        <w:rPr>
          <w:rFonts w:ascii="Times New Roman" w:hAnsi="Times New Roman" w:cs="Times New Roman"/>
          <w:sz w:val="28"/>
          <w:szCs w:val="28"/>
        </w:rPr>
        <w:t>Членами Союза с</w:t>
      </w:r>
      <w:r w:rsidR="0033582E" w:rsidRPr="00665321">
        <w:rPr>
          <w:rFonts w:ascii="Times New Roman" w:hAnsi="Times New Roman" w:cs="Times New Roman"/>
          <w:sz w:val="28"/>
          <w:szCs w:val="28"/>
        </w:rPr>
        <w:t>огласовано свыше 50 антикризисных решений, на</w:t>
      </w:r>
      <w:r w:rsidR="003E4D90">
        <w:rPr>
          <w:rFonts w:ascii="Times New Roman" w:hAnsi="Times New Roman" w:cs="Times New Roman"/>
          <w:sz w:val="28"/>
          <w:szCs w:val="28"/>
        </w:rPr>
        <w:t>це</w:t>
      </w:r>
      <w:r w:rsidR="0033582E" w:rsidRPr="00665321">
        <w:rPr>
          <w:rFonts w:ascii="Times New Roman" w:hAnsi="Times New Roman" w:cs="Times New Roman"/>
          <w:sz w:val="28"/>
          <w:szCs w:val="28"/>
        </w:rPr>
        <w:t>ленных на стабилизацию товарного, валютного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 и финансового рынков</w:t>
      </w:r>
      <w:r w:rsidR="0033582E" w:rsidRPr="00665321">
        <w:rPr>
          <w:rFonts w:ascii="Times New Roman" w:hAnsi="Times New Roman" w:cs="Times New Roman"/>
          <w:sz w:val="28"/>
          <w:szCs w:val="28"/>
        </w:rPr>
        <w:t xml:space="preserve">, </w:t>
      </w:r>
      <w:r w:rsidR="00552F73" w:rsidRPr="00665321">
        <w:rPr>
          <w:rFonts w:ascii="Times New Roman" w:hAnsi="Times New Roman" w:cs="Times New Roman"/>
          <w:sz w:val="28"/>
          <w:szCs w:val="28"/>
        </w:rPr>
        <w:t>национальных системообразующих отраслей</w:t>
      </w:r>
      <w:r w:rsidR="0033582E" w:rsidRPr="00665321">
        <w:rPr>
          <w:rFonts w:ascii="Times New Roman" w:hAnsi="Times New Roman" w:cs="Times New Roman"/>
          <w:sz w:val="28"/>
          <w:szCs w:val="28"/>
        </w:rPr>
        <w:t>, предотвращение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 дефицита продовольствия, лекарственных препаратов и медицинских изделий.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D36">
        <w:rPr>
          <w:rFonts w:ascii="Times New Roman" w:hAnsi="Times New Roman" w:cs="Times New Roman"/>
          <w:sz w:val="28"/>
          <w:szCs w:val="28"/>
        </w:rPr>
        <w:t>Наращивалось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по линии ЕАЭС с Ираном, </w:t>
      </w:r>
      <w:r w:rsidR="00F02C6D">
        <w:rPr>
          <w:rFonts w:ascii="Times New Roman" w:hAnsi="Times New Roman" w:cs="Times New Roman"/>
          <w:sz w:val="28"/>
          <w:szCs w:val="28"/>
        </w:rPr>
        <w:t xml:space="preserve">Узбекистаном, </w:t>
      </w:r>
      <w:r>
        <w:rPr>
          <w:rFonts w:ascii="Times New Roman" w:hAnsi="Times New Roman" w:cs="Times New Roman"/>
          <w:sz w:val="28"/>
          <w:szCs w:val="28"/>
        </w:rPr>
        <w:t xml:space="preserve">Египтом, </w:t>
      </w:r>
      <w:r w:rsidRPr="00665321">
        <w:rPr>
          <w:rFonts w:ascii="Times New Roman" w:hAnsi="Times New Roman" w:cs="Times New Roman"/>
          <w:sz w:val="28"/>
          <w:szCs w:val="28"/>
        </w:rPr>
        <w:t>Индонезией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ОАЭ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E8F" w:rsidRPr="00665321">
        <w:rPr>
          <w:rFonts w:ascii="Times New Roman" w:hAnsi="Times New Roman" w:cs="Times New Roman"/>
          <w:sz w:val="28"/>
          <w:szCs w:val="28"/>
        </w:rPr>
        <w:t>Секретариат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E5E8F" w:rsidRPr="00665321">
        <w:rPr>
          <w:rFonts w:ascii="Times New Roman" w:hAnsi="Times New Roman" w:cs="Times New Roman"/>
          <w:sz w:val="28"/>
          <w:szCs w:val="28"/>
        </w:rPr>
        <w:t>Совещания по взаимодействию и мерам доверия в Азии (СВМДА) и Общи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5E8F" w:rsidRPr="00665321">
        <w:rPr>
          <w:rFonts w:ascii="Times New Roman" w:hAnsi="Times New Roman" w:cs="Times New Roman"/>
          <w:sz w:val="28"/>
          <w:szCs w:val="28"/>
        </w:rPr>
        <w:t xml:space="preserve"> рынк</w:t>
      </w:r>
      <w:r w:rsidR="00F02C6D">
        <w:rPr>
          <w:rFonts w:ascii="Times New Roman" w:hAnsi="Times New Roman" w:cs="Times New Roman"/>
          <w:sz w:val="28"/>
          <w:szCs w:val="28"/>
        </w:rPr>
        <w:t>ом</w:t>
      </w:r>
      <w:r w:rsidR="00AE5E8F" w:rsidRPr="00665321">
        <w:rPr>
          <w:rFonts w:ascii="Times New Roman" w:hAnsi="Times New Roman" w:cs="Times New Roman"/>
          <w:sz w:val="28"/>
          <w:szCs w:val="28"/>
        </w:rPr>
        <w:t xml:space="preserve"> Восточной и Южной Африки (КОМЕСА). </w:t>
      </w:r>
      <w:r w:rsidR="00B263B0">
        <w:rPr>
          <w:rFonts w:ascii="Times New Roman" w:hAnsi="Times New Roman" w:cs="Times New Roman"/>
          <w:sz w:val="28"/>
          <w:szCs w:val="28"/>
        </w:rPr>
        <w:t>Должное</w:t>
      </w:r>
      <w:r w:rsidR="00F02C6D">
        <w:rPr>
          <w:rFonts w:ascii="Times New Roman" w:hAnsi="Times New Roman" w:cs="Times New Roman"/>
          <w:sz w:val="28"/>
          <w:szCs w:val="28"/>
        </w:rPr>
        <w:t xml:space="preserve"> внимание уделялось </w:t>
      </w:r>
      <w:r w:rsidR="00894D36">
        <w:rPr>
          <w:rFonts w:ascii="Times New Roman" w:hAnsi="Times New Roman" w:cs="Times New Roman"/>
          <w:sz w:val="28"/>
          <w:szCs w:val="28"/>
        </w:rPr>
        <w:t>тематике</w:t>
      </w:r>
      <w:r w:rsidR="00F02C6D">
        <w:rPr>
          <w:rFonts w:ascii="Times New Roman" w:hAnsi="Times New Roman" w:cs="Times New Roman"/>
          <w:sz w:val="28"/>
          <w:szCs w:val="28"/>
        </w:rPr>
        <w:t xml:space="preserve"> 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сопряжения </w:t>
      </w:r>
      <w:r w:rsidR="00F02C6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E5E8F" w:rsidRPr="00665321">
        <w:rPr>
          <w:rFonts w:ascii="Times New Roman" w:hAnsi="Times New Roman" w:cs="Times New Roman"/>
          <w:sz w:val="28"/>
          <w:szCs w:val="28"/>
        </w:rPr>
        <w:t xml:space="preserve">ЕАЭС 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с </w:t>
      </w:r>
      <w:r w:rsidR="00F02C6D">
        <w:rPr>
          <w:rFonts w:ascii="Times New Roman" w:hAnsi="Times New Roman" w:cs="Times New Roman"/>
          <w:sz w:val="28"/>
          <w:szCs w:val="28"/>
        </w:rPr>
        <w:t>реализацией</w:t>
      </w:r>
      <w:r w:rsidR="00894D36">
        <w:rPr>
          <w:rFonts w:ascii="Times New Roman" w:hAnsi="Times New Roman" w:cs="Times New Roman"/>
          <w:sz w:val="28"/>
          <w:szCs w:val="28"/>
        </w:rPr>
        <w:t xml:space="preserve"> китайской</w:t>
      </w:r>
      <w:r w:rsidR="00F02C6D">
        <w:rPr>
          <w:rFonts w:ascii="Times New Roman" w:hAnsi="Times New Roman" w:cs="Times New Roman"/>
          <w:sz w:val="28"/>
          <w:szCs w:val="28"/>
        </w:rPr>
        <w:t xml:space="preserve"> </w:t>
      </w:r>
      <w:r w:rsidR="00552F73" w:rsidRPr="00665321">
        <w:rPr>
          <w:rFonts w:ascii="Times New Roman" w:hAnsi="Times New Roman" w:cs="Times New Roman"/>
          <w:sz w:val="28"/>
          <w:szCs w:val="28"/>
        </w:rPr>
        <w:t>инициатив</w:t>
      </w:r>
      <w:r w:rsidR="00F02C6D">
        <w:rPr>
          <w:rFonts w:ascii="Times New Roman" w:hAnsi="Times New Roman" w:cs="Times New Roman"/>
          <w:sz w:val="28"/>
          <w:szCs w:val="28"/>
        </w:rPr>
        <w:t>ы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 «Один пояс, один путь».</w:t>
      </w:r>
    </w:p>
    <w:p w:rsidR="00665321" w:rsidRPr="00665321" w:rsidRDefault="00B92B5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21">
        <w:rPr>
          <w:rFonts w:ascii="Times New Roman" w:hAnsi="Times New Roman" w:cs="Times New Roman"/>
          <w:sz w:val="28"/>
          <w:szCs w:val="28"/>
        </w:rPr>
        <w:t>Укреплял</w:t>
      </w:r>
      <w:r w:rsidR="004608AB">
        <w:rPr>
          <w:rFonts w:ascii="Times New Roman" w:hAnsi="Times New Roman" w:cs="Times New Roman"/>
          <w:sz w:val="28"/>
          <w:szCs w:val="28"/>
        </w:rPr>
        <w:t xml:space="preserve">ись потенциал и роль </w:t>
      </w:r>
      <w:r w:rsidRPr="00064D3B">
        <w:rPr>
          <w:rStyle w:val="ab"/>
          <w:rFonts w:eastAsia="Courier New"/>
          <w:sz w:val="28"/>
          <w:szCs w:val="28"/>
        </w:rPr>
        <w:t xml:space="preserve">Организации Договора </w:t>
      </w:r>
      <w:r w:rsidR="00DA7E42">
        <w:rPr>
          <w:rStyle w:val="ab"/>
          <w:rFonts w:eastAsia="Courier New"/>
          <w:sz w:val="28"/>
          <w:szCs w:val="28"/>
        </w:rPr>
        <w:br/>
      </w:r>
      <w:r w:rsidRPr="00064D3B">
        <w:rPr>
          <w:rStyle w:val="ab"/>
          <w:rFonts w:eastAsia="Courier New"/>
          <w:sz w:val="28"/>
          <w:szCs w:val="28"/>
        </w:rPr>
        <w:t>о коллективной безопасности</w:t>
      </w:r>
      <w:r w:rsidRPr="00665321">
        <w:rPr>
          <w:rStyle w:val="ab"/>
          <w:rFonts w:eastAsia="Courier New"/>
          <w:i/>
          <w:sz w:val="28"/>
          <w:szCs w:val="28"/>
        </w:rPr>
        <w:t xml:space="preserve"> </w:t>
      </w:r>
      <w:r w:rsidRPr="00665321">
        <w:rPr>
          <w:rFonts w:ascii="Times New Roman" w:hAnsi="Times New Roman" w:cs="Times New Roman"/>
          <w:sz w:val="28"/>
          <w:szCs w:val="28"/>
        </w:rPr>
        <w:t>(ОДКБ).</w:t>
      </w:r>
      <w:r w:rsidR="00677745">
        <w:rPr>
          <w:rFonts w:ascii="Times New Roman" w:hAnsi="Times New Roman" w:cs="Times New Roman"/>
          <w:sz w:val="28"/>
          <w:szCs w:val="28"/>
        </w:rPr>
        <w:t xml:space="preserve"> </w:t>
      </w:r>
      <w:r w:rsidR="00E13348">
        <w:rPr>
          <w:rFonts w:ascii="Times New Roman" w:hAnsi="Times New Roman" w:cs="Times New Roman"/>
          <w:sz w:val="28"/>
          <w:szCs w:val="28"/>
        </w:rPr>
        <w:t>В</w:t>
      </w:r>
      <w:r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894D36">
        <w:rPr>
          <w:rFonts w:ascii="Times New Roman" w:hAnsi="Times New Roman" w:cs="Times New Roman"/>
          <w:sz w:val="28"/>
          <w:szCs w:val="28"/>
        </w:rPr>
        <w:t xml:space="preserve">ответ на обращение руководства Республики Казахстан </w:t>
      </w:r>
      <w:r w:rsidRPr="00665321"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="00894D36">
        <w:rPr>
          <w:rFonts w:ascii="Times New Roman" w:hAnsi="Times New Roman" w:cs="Times New Roman"/>
          <w:sz w:val="28"/>
          <w:szCs w:val="28"/>
        </w:rPr>
        <w:t xml:space="preserve">на территории страны </w:t>
      </w:r>
      <w:r w:rsidRPr="00665321">
        <w:rPr>
          <w:rFonts w:ascii="Times New Roman" w:hAnsi="Times New Roman" w:cs="Times New Roman"/>
          <w:sz w:val="28"/>
          <w:szCs w:val="28"/>
        </w:rPr>
        <w:t>успешно проведена миротворческая операция Организации</w:t>
      </w:r>
      <w:r w:rsidR="004608AB">
        <w:rPr>
          <w:rFonts w:ascii="Times New Roman" w:hAnsi="Times New Roman" w:cs="Times New Roman"/>
          <w:sz w:val="28"/>
          <w:szCs w:val="28"/>
        </w:rPr>
        <w:t xml:space="preserve">, позволившая </w:t>
      </w:r>
      <w:r w:rsidRPr="00665321">
        <w:rPr>
          <w:rFonts w:ascii="Times New Roman" w:hAnsi="Times New Roman" w:cs="Times New Roman"/>
          <w:sz w:val="28"/>
          <w:szCs w:val="28"/>
        </w:rPr>
        <w:t>восстанов</w:t>
      </w:r>
      <w:r w:rsidR="004608AB">
        <w:rPr>
          <w:rFonts w:ascii="Times New Roman" w:hAnsi="Times New Roman" w:cs="Times New Roman"/>
          <w:sz w:val="28"/>
          <w:szCs w:val="28"/>
        </w:rPr>
        <w:t xml:space="preserve">ить </w:t>
      </w:r>
      <w:r w:rsidRPr="00665321">
        <w:rPr>
          <w:rFonts w:ascii="Times New Roman" w:hAnsi="Times New Roman" w:cs="Times New Roman"/>
          <w:sz w:val="28"/>
          <w:szCs w:val="28"/>
        </w:rPr>
        <w:t>правопоряд</w:t>
      </w:r>
      <w:r w:rsidR="004608AB">
        <w:rPr>
          <w:rFonts w:ascii="Times New Roman" w:hAnsi="Times New Roman" w:cs="Times New Roman"/>
          <w:sz w:val="28"/>
          <w:szCs w:val="28"/>
        </w:rPr>
        <w:t>ок</w:t>
      </w:r>
      <w:r w:rsidRPr="00665321">
        <w:rPr>
          <w:rFonts w:ascii="Times New Roman" w:hAnsi="Times New Roman" w:cs="Times New Roman"/>
          <w:sz w:val="28"/>
          <w:szCs w:val="28"/>
        </w:rPr>
        <w:t xml:space="preserve"> и ликвид</w:t>
      </w:r>
      <w:r w:rsidR="004608AB">
        <w:rPr>
          <w:rFonts w:ascii="Times New Roman" w:hAnsi="Times New Roman" w:cs="Times New Roman"/>
          <w:sz w:val="28"/>
          <w:szCs w:val="28"/>
        </w:rPr>
        <w:t>ировать</w:t>
      </w:r>
      <w:r w:rsidRPr="00665321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4608AB">
        <w:rPr>
          <w:rFonts w:ascii="Times New Roman" w:hAnsi="Times New Roman" w:cs="Times New Roman"/>
          <w:sz w:val="28"/>
          <w:szCs w:val="28"/>
        </w:rPr>
        <w:t>ы</w:t>
      </w:r>
      <w:r w:rsidRPr="00665321">
        <w:rPr>
          <w:rFonts w:ascii="Times New Roman" w:hAnsi="Times New Roman" w:cs="Times New Roman"/>
          <w:sz w:val="28"/>
          <w:szCs w:val="28"/>
        </w:rPr>
        <w:t xml:space="preserve"> для безопасности страны.</w:t>
      </w:r>
      <w:r w:rsidR="004608AB">
        <w:rPr>
          <w:rFonts w:ascii="Times New Roman" w:hAnsi="Times New Roman" w:cs="Times New Roman"/>
          <w:sz w:val="28"/>
          <w:szCs w:val="28"/>
        </w:rPr>
        <w:t xml:space="preserve"> По просьбе Армении ОДКБ</w:t>
      </w:r>
      <w:r w:rsidR="00894D36">
        <w:rPr>
          <w:rFonts w:ascii="Times New Roman" w:hAnsi="Times New Roman" w:cs="Times New Roman"/>
          <w:sz w:val="28"/>
          <w:szCs w:val="28"/>
        </w:rPr>
        <w:t xml:space="preserve"> нарастила вовлеченность</w:t>
      </w:r>
      <w:r w:rsidR="004608AB">
        <w:rPr>
          <w:rFonts w:ascii="Times New Roman" w:hAnsi="Times New Roman" w:cs="Times New Roman"/>
          <w:sz w:val="28"/>
          <w:szCs w:val="28"/>
        </w:rPr>
        <w:t xml:space="preserve"> в </w:t>
      </w:r>
      <w:r w:rsidR="00894D36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4608AB">
        <w:rPr>
          <w:rFonts w:ascii="Times New Roman" w:hAnsi="Times New Roman" w:cs="Times New Roman"/>
          <w:sz w:val="28"/>
          <w:szCs w:val="28"/>
        </w:rPr>
        <w:t>урегулировани</w:t>
      </w:r>
      <w:r w:rsidR="00894D36">
        <w:rPr>
          <w:rFonts w:ascii="Times New Roman" w:hAnsi="Times New Roman" w:cs="Times New Roman"/>
          <w:sz w:val="28"/>
          <w:szCs w:val="28"/>
        </w:rPr>
        <w:t>я</w:t>
      </w:r>
      <w:r w:rsidR="004608AB">
        <w:rPr>
          <w:rFonts w:ascii="Times New Roman" w:hAnsi="Times New Roman" w:cs="Times New Roman"/>
          <w:sz w:val="28"/>
          <w:szCs w:val="28"/>
        </w:rPr>
        <w:t xml:space="preserve"> проблем в </w:t>
      </w:r>
      <w:r w:rsidR="004608AB" w:rsidRPr="00665321">
        <w:rPr>
          <w:rFonts w:ascii="Times New Roman" w:hAnsi="Times New Roman" w:cs="Times New Roman"/>
          <w:sz w:val="28"/>
          <w:szCs w:val="28"/>
        </w:rPr>
        <w:t>армяно-азербайджанск</w:t>
      </w:r>
      <w:r w:rsidR="004608AB">
        <w:rPr>
          <w:rFonts w:ascii="Times New Roman" w:hAnsi="Times New Roman" w:cs="Times New Roman"/>
          <w:sz w:val="28"/>
          <w:szCs w:val="28"/>
        </w:rPr>
        <w:t xml:space="preserve">их отношениях. </w:t>
      </w:r>
      <w:r w:rsidR="00894D36">
        <w:rPr>
          <w:rFonts w:ascii="Times New Roman" w:hAnsi="Times New Roman" w:cs="Times New Roman"/>
          <w:sz w:val="28"/>
          <w:szCs w:val="28"/>
        </w:rPr>
        <w:t>Государства ОДКБ п</w:t>
      </w:r>
      <w:r w:rsidR="004C5595" w:rsidRPr="00665321">
        <w:rPr>
          <w:rFonts w:ascii="Times New Roman" w:hAnsi="Times New Roman" w:cs="Times New Roman"/>
          <w:sz w:val="28"/>
          <w:szCs w:val="28"/>
        </w:rPr>
        <w:t>риня</w:t>
      </w:r>
      <w:r w:rsidR="00894D36">
        <w:rPr>
          <w:rFonts w:ascii="Times New Roman" w:hAnsi="Times New Roman" w:cs="Times New Roman"/>
          <w:sz w:val="28"/>
          <w:szCs w:val="28"/>
        </w:rPr>
        <w:t>ли</w:t>
      </w:r>
      <w:r w:rsidR="004C5595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F01C4C">
        <w:rPr>
          <w:rFonts w:ascii="Times New Roman" w:hAnsi="Times New Roman" w:cs="Times New Roman"/>
          <w:sz w:val="28"/>
          <w:szCs w:val="28"/>
        </w:rPr>
        <w:t>свыше десяти</w:t>
      </w:r>
      <w:r w:rsidR="004C5595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4C5595">
        <w:rPr>
          <w:rFonts w:ascii="Times New Roman" w:hAnsi="Times New Roman" w:cs="Times New Roman"/>
          <w:sz w:val="28"/>
          <w:szCs w:val="28"/>
        </w:rPr>
        <w:t>совместных заявлений</w:t>
      </w:r>
      <w:r w:rsidR="00F01C4C">
        <w:rPr>
          <w:rFonts w:ascii="Times New Roman" w:hAnsi="Times New Roman" w:cs="Times New Roman"/>
          <w:sz w:val="28"/>
          <w:szCs w:val="28"/>
        </w:rPr>
        <w:t xml:space="preserve"> по международной проблематике</w:t>
      </w:r>
      <w:r w:rsidR="004C5595">
        <w:rPr>
          <w:rFonts w:ascii="Times New Roman" w:hAnsi="Times New Roman" w:cs="Times New Roman"/>
          <w:sz w:val="28"/>
          <w:szCs w:val="28"/>
        </w:rPr>
        <w:t xml:space="preserve">, </w:t>
      </w:r>
      <w:r w:rsidR="00894D36">
        <w:rPr>
          <w:rFonts w:ascii="Times New Roman" w:hAnsi="Times New Roman" w:cs="Times New Roman"/>
          <w:sz w:val="28"/>
          <w:szCs w:val="28"/>
        </w:rPr>
        <w:t>отражающих</w:t>
      </w:r>
      <w:r w:rsidR="004C5595">
        <w:rPr>
          <w:rFonts w:ascii="Times New Roman" w:hAnsi="Times New Roman" w:cs="Times New Roman"/>
          <w:sz w:val="28"/>
          <w:szCs w:val="28"/>
        </w:rPr>
        <w:t xml:space="preserve"> общность подходов </w:t>
      </w:r>
      <w:r w:rsidR="00894D36">
        <w:rPr>
          <w:rFonts w:ascii="Times New Roman" w:hAnsi="Times New Roman" w:cs="Times New Roman"/>
          <w:sz w:val="28"/>
          <w:szCs w:val="28"/>
        </w:rPr>
        <w:t xml:space="preserve">к актуальным вопросам мировой повестки дня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="00F01C4C">
        <w:rPr>
          <w:rFonts w:ascii="Times New Roman" w:hAnsi="Times New Roman" w:cs="Times New Roman"/>
          <w:sz w:val="28"/>
          <w:szCs w:val="28"/>
        </w:rPr>
        <w:t xml:space="preserve">и нацеленность на </w:t>
      </w:r>
      <w:r w:rsidR="003E4D90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F01C4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3E4D90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C5595">
        <w:rPr>
          <w:rFonts w:ascii="Times New Roman" w:hAnsi="Times New Roman" w:cs="Times New Roman"/>
          <w:sz w:val="28"/>
          <w:szCs w:val="28"/>
        </w:rPr>
        <w:t>стран</w:t>
      </w:r>
      <w:r w:rsidR="003E4D90">
        <w:rPr>
          <w:rFonts w:ascii="Times New Roman" w:hAnsi="Times New Roman" w:cs="Times New Roman"/>
          <w:sz w:val="28"/>
          <w:szCs w:val="28"/>
        </w:rPr>
        <w:t>ами</w:t>
      </w:r>
      <w:r w:rsidR="004C5595">
        <w:rPr>
          <w:rFonts w:ascii="Times New Roman" w:hAnsi="Times New Roman" w:cs="Times New Roman"/>
          <w:sz w:val="28"/>
          <w:szCs w:val="28"/>
        </w:rPr>
        <w:t>-член</w:t>
      </w:r>
      <w:r w:rsidR="003E4D90">
        <w:rPr>
          <w:rFonts w:ascii="Times New Roman" w:hAnsi="Times New Roman" w:cs="Times New Roman"/>
          <w:sz w:val="28"/>
          <w:szCs w:val="28"/>
        </w:rPr>
        <w:t>ами</w:t>
      </w:r>
      <w:r w:rsidR="00F01C4C">
        <w:rPr>
          <w:rFonts w:ascii="Times New Roman" w:hAnsi="Times New Roman" w:cs="Times New Roman"/>
          <w:sz w:val="28"/>
          <w:szCs w:val="28"/>
        </w:rPr>
        <w:t>. У</w:t>
      </w:r>
      <w:r w:rsidR="00F01C4C" w:rsidRPr="00665321">
        <w:rPr>
          <w:rFonts w:ascii="Times New Roman" w:hAnsi="Times New Roman" w:cs="Times New Roman"/>
          <w:sz w:val="28"/>
          <w:szCs w:val="28"/>
        </w:rPr>
        <w:t>твержден</w:t>
      </w:r>
      <w:r w:rsidRPr="00665321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F01C4C">
        <w:rPr>
          <w:rFonts w:ascii="Times New Roman" w:hAnsi="Times New Roman" w:cs="Times New Roman"/>
          <w:sz w:val="28"/>
          <w:szCs w:val="28"/>
        </w:rPr>
        <w:t xml:space="preserve">шагов по укреплению отношений ОДКБ с </w:t>
      </w:r>
      <w:r w:rsidR="00F01C4C" w:rsidRPr="00665321">
        <w:rPr>
          <w:rFonts w:ascii="Times New Roman" w:hAnsi="Times New Roman" w:cs="Times New Roman"/>
          <w:sz w:val="28"/>
          <w:szCs w:val="28"/>
        </w:rPr>
        <w:t>ШОС и СНГ</w:t>
      </w:r>
      <w:r w:rsidR="00F01C4C">
        <w:rPr>
          <w:rFonts w:ascii="Times New Roman" w:hAnsi="Times New Roman" w:cs="Times New Roman"/>
          <w:sz w:val="28"/>
          <w:szCs w:val="28"/>
        </w:rPr>
        <w:t xml:space="preserve">. Продолжилась </w:t>
      </w:r>
      <w:r w:rsidRPr="00665321">
        <w:rPr>
          <w:rFonts w:ascii="Times New Roman" w:hAnsi="Times New Roman" w:cs="Times New Roman"/>
          <w:sz w:val="28"/>
          <w:szCs w:val="28"/>
        </w:rPr>
        <w:t>оптимизация компонентов системы коллективной безопасности с учетом динамики изменения военно-политической обстановки</w:t>
      </w:r>
      <w:r w:rsidR="00F01C4C">
        <w:rPr>
          <w:rFonts w:ascii="Times New Roman" w:hAnsi="Times New Roman" w:cs="Times New Roman"/>
          <w:sz w:val="28"/>
          <w:szCs w:val="28"/>
        </w:rPr>
        <w:t xml:space="preserve">. </w:t>
      </w:r>
      <w:r w:rsidRPr="00665321">
        <w:rPr>
          <w:rFonts w:ascii="Times New Roman" w:hAnsi="Times New Roman" w:cs="Times New Roman"/>
          <w:sz w:val="28"/>
          <w:szCs w:val="28"/>
        </w:rPr>
        <w:t>Совершенствовал</w:t>
      </w:r>
      <w:r w:rsidR="00894D36">
        <w:rPr>
          <w:rFonts w:ascii="Times New Roman" w:hAnsi="Times New Roman" w:cs="Times New Roman"/>
          <w:sz w:val="28"/>
          <w:szCs w:val="28"/>
        </w:rPr>
        <w:t>и</w:t>
      </w:r>
      <w:r w:rsidRPr="00665321">
        <w:rPr>
          <w:rFonts w:ascii="Times New Roman" w:hAnsi="Times New Roman" w:cs="Times New Roman"/>
          <w:sz w:val="28"/>
          <w:szCs w:val="28"/>
        </w:rPr>
        <w:t>сь система мониторинга и реагирования на чрезвычайные ситуации</w:t>
      </w:r>
      <w:r w:rsidR="00F01C4C">
        <w:rPr>
          <w:rFonts w:ascii="Times New Roman" w:hAnsi="Times New Roman" w:cs="Times New Roman"/>
          <w:sz w:val="28"/>
          <w:szCs w:val="28"/>
        </w:rPr>
        <w:t xml:space="preserve">, </w:t>
      </w:r>
      <w:r w:rsidRPr="00665321">
        <w:rPr>
          <w:rFonts w:ascii="Times New Roman" w:hAnsi="Times New Roman" w:cs="Times New Roman"/>
          <w:sz w:val="28"/>
          <w:szCs w:val="28"/>
        </w:rPr>
        <w:t xml:space="preserve">механизмы противодействия </w:t>
      </w:r>
      <w:r w:rsidR="00F01C4C">
        <w:rPr>
          <w:rFonts w:ascii="Times New Roman" w:hAnsi="Times New Roman" w:cs="Times New Roman"/>
          <w:sz w:val="28"/>
          <w:szCs w:val="28"/>
        </w:rPr>
        <w:t>трансграничным</w:t>
      </w:r>
      <w:r w:rsidR="004608AB">
        <w:rPr>
          <w:rFonts w:ascii="Times New Roman" w:hAnsi="Times New Roman" w:cs="Times New Roman"/>
          <w:sz w:val="28"/>
          <w:szCs w:val="28"/>
        </w:rPr>
        <w:t xml:space="preserve"> </w:t>
      </w:r>
      <w:r w:rsidR="004608AB">
        <w:rPr>
          <w:rFonts w:ascii="Times New Roman" w:hAnsi="Times New Roman" w:cs="Times New Roman"/>
          <w:sz w:val="28"/>
          <w:szCs w:val="28"/>
        </w:rPr>
        <w:lastRenderedPageBreak/>
        <w:t xml:space="preserve">вызовам и угрозам. </w:t>
      </w:r>
      <w:r w:rsidRPr="00665321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894D36">
        <w:rPr>
          <w:rFonts w:ascii="Times New Roman" w:hAnsi="Times New Roman" w:cs="Times New Roman"/>
          <w:sz w:val="28"/>
          <w:szCs w:val="28"/>
        </w:rPr>
        <w:t>важных</w:t>
      </w:r>
      <w:r w:rsidRPr="00665321">
        <w:rPr>
          <w:rFonts w:ascii="Times New Roman" w:hAnsi="Times New Roman" w:cs="Times New Roman"/>
          <w:sz w:val="28"/>
          <w:szCs w:val="28"/>
        </w:rPr>
        <w:t xml:space="preserve"> решений стало создание </w:t>
      </w:r>
      <w:r w:rsidR="00894D36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665321">
        <w:rPr>
          <w:rFonts w:ascii="Times New Roman" w:hAnsi="Times New Roman" w:cs="Times New Roman"/>
          <w:sz w:val="28"/>
          <w:szCs w:val="28"/>
        </w:rPr>
        <w:t xml:space="preserve">нового направления сотрудничества </w:t>
      </w:r>
      <w:r w:rsidR="003E4D90">
        <w:rPr>
          <w:rFonts w:ascii="Times New Roman" w:hAnsi="Times New Roman" w:cs="Times New Roman"/>
          <w:sz w:val="28"/>
          <w:szCs w:val="28"/>
        </w:rPr>
        <w:t>–</w:t>
      </w:r>
      <w:r w:rsidRPr="00665321">
        <w:rPr>
          <w:rFonts w:ascii="Times New Roman" w:hAnsi="Times New Roman" w:cs="Times New Roman"/>
          <w:sz w:val="28"/>
          <w:szCs w:val="28"/>
        </w:rPr>
        <w:t xml:space="preserve"> в сфере биологической безопасности. </w:t>
      </w:r>
    </w:p>
    <w:p w:rsidR="00552F73" w:rsidRPr="00665321" w:rsidRDefault="0020240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2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1065AA">
        <w:rPr>
          <w:rStyle w:val="ab"/>
          <w:rFonts w:eastAsia="Courier New"/>
          <w:sz w:val="28"/>
          <w:szCs w:val="28"/>
        </w:rPr>
        <w:t>Содружества</w:t>
      </w:r>
      <w:r w:rsidR="00552F73" w:rsidRPr="001065AA">
        <w:rPr>
          <w:rStyle w:val="ab"/>
          <w:rFonts w:eastAsia="Courier New"/>
          <w:sz w:val="28"/>
          <w:szCs w:val="28"/>
        </w:rPr>
        <w:t xml:space="preserve"> Независимых Государств</w:t>
      </w:r>
      <w:r w:rsidR="00552F73" w:rsidRPr="00665321">
        <w:rPr>
          <w:rStyle w:val="ab"/>
          <w:rFonts w:eastAsia="Courier New"/>
          <w:i/>
          <w:sz w:val="28"/>
          <w:szCs w:val="28"/>
        </w:rPr>
        <w:t xml:space="preserve"> </w:t>
      </w:r>
      <w:r w:rsidRPr="00665321">
        <w:rPr>
          <w:rFonts w:ascii="Times New Roman" w:hAnsi="Times New Roman" w:cs="Times New Roman"/>
          <w:sz w:val="28"/>
          <w:szCs w:val="28"/>
        </w:rPr>
        <w:t>(СНГ)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E13348">
        <w:rPr>
          <w:rFonts w:ascii="Times New Roman" w:hAnsi="Times New Roman" w:cs="Times New Roman"/>
          <w:sz w:val="28"/>
          <w:szCs w:val="28"/>
        </w:rPr>
        <w:t xml:space="preserve">по итогам мероприятий на высшем уровне 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665321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80 документов </w:t>
      </w:r>
      <w:r w:rsidRPr="00665321">
        <w:rPr>
          <w:rFonts w:ascii="Times New Roman" w:hAnsi="Times New Roman" w:cs="Times New Roman"/>
          <w:sz w:val="28"/>
          <w:szCs w:val="28"/>
        </w:rPr>
        <w:t xml:space="preserve">о развитии сотрудничества 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в политической, </w:t>
      </w:r>
      <w:r w:rsidR="00E13348" w:rsidRPr="00665321">
        <w:rPr>
          <w:rFonts w:ascii="Times New Roman" w:hAnsi="Times New Roman" w:cs="Times New Roman"/>
          <w:sz w:val="28"/>
          <w:szCs w:val="28"/>
        </w:rPr>
        <w:t>научно-техническо</w:t>
      </w:r>
      <w:r w:rsidR="00E13348">
        <w:rPr>
          <w:rFonts w:ascii="Times New Roman" w:hAnsi="Times New Roman" w:cs="Times New Roman"/>
          <w:sz w:val="28"/>
          <w:szCs w:val="28"/>
        </w:rPr>
        <w:t>й, сельскохозяйственной,</w:t>
      </w:r>
      <w:r w:rsidR="00E13348" w:rsidRPr="00E13348">
        <w:rPr>
          <w:rFonts w:ascii="Times New Roman" w:hAnsi="Times New Roman" w:cs="Times New Roman"/>
          <w:sz w:val="28"/>
          <w:szCs w:val="28"/>
        </w:rPr>
        <w:t xml:space="preserve"> </w:t>
      </w:r>
      <w:r w:rsidR="00E13348" w:rsidRPr="00665321">
        <w:rPr>
          <w:rFonts w:ascii="Times New Roman" w:hAnsi="Times New Roman" w:cs="Times New Roman"/>
          <w:sz w:val="28"/>
          <w:szCs w:val="28"/>
        </w:rPr>
        <w:t>гуманитарной, правоохранительной, военной</w:t>
      </w:r>
      <w:r w:rsidR="00E13348">
        <w:rPr>
          <w:rFonts w:ascii="Times New Roman" w:hAnsi="Times New Roman" w:cs="Times New Roman"/>
          <w:sz w:val="28"/>
          <w:szCs w:val="28"/>
        </w:rPr>
        <w:t xml:space="preserve">, климатической </w:t>
      </w:r>
      <w:r w:rsidR="00DA7E42">
        <w:rPr>
          <w:rFonts w:ascii="Times New Roman" w:hAnsi="Times New Roman" w:cs="Times New Roman"/>
          <w:sz w:val="28"/>
          <w:szCs w:val="28"/>
        </w:rPr>
        <w:br/>
      </w:r>
      <w:r w:rsidR="00E13348">
        <w:rPr>
          <w:rFonts w:ascii="Times New Roman" w:hAnsi="Times New Roman" w:cs="Times New Roman"/>
          <w:sz w:val="28"/>
          <w:szCs w:val="28"/>
        </w:rPr>
        <w:t>и информационной</w:t>
      </w:r>
      <w:r w:rsidR="00E13348" w:rsidRPr="00665321">
        <w:rPr>
          <w:rFonts w:ascii="Times New Roman" w:hAnsi="Times New Roman" w:cs="Times New Roman"/>
          <w:sz w:val="28"/>
          <w:szCs w:val="28"/>
        </w:rPr>
        <w:t xml:space="preserve"> сферах</w:t>
      </w:r>
      <w:r w:rsidR="00E13348">
        <w:rPr>
          <w:rFonts w:ascii="Times New Roman" w:hAnsi="Times New Roman" w:cs="Times New Roman"/>
          <w:sz w:val="28"/>
          <w:szCs w:val="28"/>
        </w:rPr>
        <w:t>.</w:t>
      </w:r>
      <w:r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E13348">
        <w:rPr>
          <w:rFonts w:ascii="Times New Roman" w:hAnsi="Times New Roman" w:cs="Times New Roman"/>
          <w:sz w:val="28"/>
          <w:szCs w:val="28"/>
        </w:rPr>
        <w:t xml:space="preserve">Прошли два неформальных саммита </w:t>
      </w:r>
      <w:r w:rsidR="00552F73" w:rsidRPr="00665321">
        <w:rPr>
          <w:rFonts w:ascii="Times New Roman" w:hAnsi="Times New Roman" w:cs="Times New Roman"/>
          <w:sz w:val="28"/>
          <w:szCs w:val="28"/>
        </w:rPr>
        <w:t>лидеров стран СНГ в Санкт-Петербурге (октябр</w:t>
      </w:r>
      <w:r w:rsidR="00E13348">
        <w:rPr>
          <w:rFonts w:ascii="Times New Roman" w:hAnsi="Times New Roman" w:cs="Times New Roman"/>
          <w:sz w:val="28"/>
          <w:szCs w:val="28"/>
        </w:rPr>
        <w:t>ь,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E13348">
        <w:rPr>
          <w:rFonts w:ascii="Times New Roman" w:hAnsi="Times New Roman" w:cs="Times New Roman"/>
          <w:sz w:val="28"/>
          <w:szCs w:val="28"/>
        </w:rPr>
        <w:t>ь</w:t>
      </w:r>
      <w:r w:rsidR="00552F73" w:rsidRPr="00665321">
        <w:rPr>
          <w:rFonts w:ascii="Times New Roman" w:hAnsi="Times New Roman" w:cs="Times New Roman"/>
          <w:sz w:val="28"/>
          <w:szCs w:val="28"/>
        </w:rPr>
        <w:t>).</w:t>
      </w:r>
      <w:r w:rsidR="00E13348">
        <w:rPr>
          <w:rFonts w:ascii="Times New Roman" w:hAnsi="Times New Roman" w:cs="Times New Roman"/>
          <w:sz w:val="28"/>
          <w:szCs w:val="28"/>
        </w:rPr>
        <w:t xml:space="preserve"> Особ</w:t>
      </w:r>
      <w:r w:rsidR="00D1620B">
        <w:rPr>
          <w:rFonts w:ascii="Times New Roman" w:hAnsi="Times New Roman" w:cs="Times New Roman"/>
          <w:sz w:val="28"/>
          <w:szCs w:val="28"/>
        </w:rPr>
        <w:t>о</w:t>
      </w:r>
      <w:r w:rsidR="00E13348">
        <w:rPr>
          <w:rFonts w:ascii="Times New Roman" w:hAnsi="Times New Roman" w:cs="Times New Roman"/>
          <w:sz w:val="28"/>
          <w:szCs w:val="28"/>
        </w:rPr>
        <w:t xml:space="preserve">е внимание уделялось повышению </w:t>
      </w:r>
      <w:r w:rsidR="00847BCB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6007E3" w:rsidRPr="00665321">
        <w:rPr>
          <w:rFonts w:ascii="Times New Roman" w:hAnsi="Times New Roman" w:cs="Times New Roman"/>
          <w:sz w:val="28"/>
          <w:szCs w:val="28"/>
        </w:rPr>
        <w:t>устойчивости государств-</w:t>
      </w:r>
      <w:r w:rsidR="006007E3">
        <w:rPr>
          <w:rFonts w:ascii="Times New Roman" w:hAnsi="Times New Roman" w:cs="Times New Roman"/>
          <w:sz w:val="28"/>
          <w:szCs w:val="28"/>
        </w:rPr>
        <w:t xml:space="preserve">участников: </w:t>
      </w:r>
      <w:r w:rsidR="00BB7ECA" w:rsidRPr="00665321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BB7ECA" w:rsidRPr="00665321">
        <w:rPr>
          <w:rFonts w:ascii="Times New Roman" w:hAnsi="Times New Roman" w:cs="Times New Roman"/>
          <w:sz w:val="28"/>
          <w:szCs w:val="28"/>
        </w:rPr>
        <w:t xml:space="preserve">по мониторингу экономической </w:t>
      </w:r>
      <w:r w:rsidR="00613B59" w:rsidRPr="00665321">
        <w:rPr>
          <w:rFonts w:ascii="Times New Roman" w:hAnsi="Times New Roman" w:cs="Times New Roman"/>
          <w:sz w:val="28"/>
          <w:szCs w:val="28"/>
        </w:rPr>
        <w:t>ситуации</w:t>
      </w:r>
      <w:r w:rsidR="006007E3">
        <w:rPr>
          <w:rFonts w:ascii="Times New Roman" w:hAnsi="Times New Roman" w:cs="Times New Roman"/>
          <w:sz w:val="28"/>
          <w:szCs w:val="28"/>
        </w:rPr>
        <w:t xml:space="preserve">, </w:t>
      </w:r>
      <w:r w:rsidR="00613B59" w:rsidRPr="00665321">
        <w:rPr>
          <w:rFonts w:ascii="Times New Roman" w:hAnsi="Times New Roman" w:cs="Times New Roman"/>
          <w:sz w:val="28"/>
          <w:szCs w:val="28"/>
        </w:rPr>
        <w:t xml:space="preserve">одобрен 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13B59" w:rsidRPr="00665321">
        <w:rPr>
          <w:rFonts w:ascii="Times New Roman" w:hAnsi="Times New Roman" w:cs="Times New Roman"/>
          <w:sz w:val="28"/>
          <w:szCs w:val="28"/>
        </w:rPr>
        <w:t>мер</w:t>
      </w:r>
      <w:r w:rsidR="00847BCB">
        <w:rPr>
          <w:rFonts w:ascii="Times New Roman" w:hAnsi="Times New Roman" w:cs="Times New Roman"/>
          <w:sz w:val="28"/>
          <w:szCs w:val="28"/>
        </w:rPr>
        <w:t xml:space="preserve"> 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по стимулированию взаимной торговли, гармонизации норм, стандартов СНГ и </w:t>
      </w:r>
      <w:r w:rsidR="00847BCB">
        <w:rPr>
          <w:rFonts w:ascii="Times New Roman" w:hAnsi="Times New Roman" w:cs="Times New Roman"/>
          <w:sz w:val="28"/>
          <w:szCs w:val="28"/>
        </w:rPr>
        <w:t>ЕАЭС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, устранению </w:t>
      </w:r>
      <w:r w:rsidR="00847BCB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552F73" w:rsidRPr="00665321">
        <w:rPr>
          <w:rFonts w:ascii="Times New Roman" w:hAnsi="Times New Roman" w:cs="Times New Roman"/>
          <w:sz w:val="28"/>
          <w:szCs w:val="28"/>
        </w:rPr>
        <w:t>барьеров.</w:t>
      </w:r>
      <w:r w:rsidR="00847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4C6">
        <w:rPr>
          <w:rFonts w:ascii="Times New Roman" w:hAnsi="Times New Roman" w:cs="Times New Roman"/>
          <w:sz w:val="28"/>
          <w:szCs w:val="28"/>
        </w:rPr>
        <w:t>П</w:t>
      </w:r>
      <w:r w:rsidR="00613B59" w:rsidRPr="00665321">
        <w:rPr>
          <w:rFonts w:ascii="Times New Roman" w:hAnsi="Times New Roman" w:cs="Times New Roman"/>
          <w:sz w:val="28"/>
          <w:szCs w:val="28"/>
        </w:rPr>
        <w:t>ринята Программа сотрудничества в борьбе с терроризмом и</w:t>
      </w:r>
      <w:r w:rsidR="00B92B50" w:rsidRPr="00665321">
        <w:rPr>
          <w:rFonts w:ascii="Times New Roman" w:hAnsi="Times New Roman" w:cs="Times New Roman"/>
          <w:sz w:val="28"/>
          <w:szCs w:val="28"/>
        </w:rPr>
        <w:t xml:space="preserve"> экстремизмом на 2023-2025</w:t>
      </w:r>
      <w:r w:rsidR="00E92067">
        <w:rPr>
          <w:rFonts w:ascii="Times New Roman" w:hAnsi="Times New Roman" w:cs="Times New Roman"/>
          <w:sz w:val="28"/>
          <w:szCs w:val="28"/>
        </w:rPr>
        <w:t> </w:t>
      </w:r>
      <w:r w:rsidR="00B92B50" w:rsidRPr="00665321">
        <w:rPr>
          <w:rFonts w:ascii="Times New Roman" w:hAnsi="Times New Roman" w:cs="Times New Roman"/>
          <w:sz w:val="28"/>
          <w:szCs w:val="28"/>
        </w:rPr>
        <w:t>гг.,</w:t>
      </w:r>
      <w:r w:rsidR="00613B59" w:rsidRPr="00665321">
        <w:rPr>
          <w:rFonts w:ascii="Times New Roman" w:hAnsi="Times New Roman" w:cs="Times New Roman"/>
          <w:sz w:val="28"/>
          <w:szCs w:val="28"/>
        </w:rPr>
        <w:t xml:space="preserve"> подписано Соглаше</w:t>
      </w:r>
      <w:r w:rsidR="00B92B50" w:rsidRPr="00665321">
        <w:rPr>
          <w:rFonts w:ascii="Times New Roman" w:hAnsi="Times New Roman" w:cs="Times New Roman"/>
          <w:sz w:val="28"/>
          <w:szCs w:val="28"/>
        </w:rPr>
        <w:t xml:space="preserve">ние о сотрудничестве </w:t>
      </w:r>
      <w:r w:rsidR="00613B59" w:rsidRPr="00665321">
        <w:rPr>
          <w:rFonts w:ascii="Times New Roman" w:hAnsi="Times New Roman" w:cs="Times New Roman"/>
          <w:sz w:val="28"/>
          <w:szCs w:val="28"/>
        </w:rPr>
        <w:t>в противодействии коррупции.</w:t>
      </w:r>
      <w:r w:rsidR="00847BCB">
        <w:rPr>
          <w:rFonts w:ascii="Times New Roman" w:hAnsi="Times New Roman" w:cs="Times New Roman"/>
          <w:sz w:val="28"/>
          <w:szCs w:val="28"/>
        </w:rPr>
        <w:t xml:space="preserve"> </w:t>
      </w:r>
      <w:r w:rsidR="00552F73" w:rsidRPr="00665321">
        <w:rPr>
          <w:rFonts w:ascii="Times New Roman" w:hAnsi="Times New Roman" w:cs="Times New Roman"/>
          <w:sz w:val="28"/>
          <w:szCs w:val="28"/>
        </w:rPr>
        <w:t>2023</w:t>
      </w:r>
      <w:r w:rsidR="00E92067">
        <w:rPr>
          <w:rFonts w:ascii="Times New Roman" w:hAnsi="Times New Roman" w:cs="Times New Roman"/>
          <w:sz w:val="28"/>
          <w:szCs w:val="28"/>
        </w:rPr>
        <w:t> </w:t>
      </w:r>
      <w:r w:rsidR="00552F73" w:rsidRPr="00665321">
        <w:rPr>
          <w:rFonts w:ascii="Times New Roman" w:hAnsi="Times New Roman" w:cs="Times New Roman"/>
          <w:sz w:val="28"/>
          <w:szCs w:val="28"/>
        </w:rPr>
        <w:t>г</w:t>
      </w:r>
      <w:r w:rsidR="00DA04C6">
        <w:rPr>
          <w:rFonts w:ascii="Times New Roman" w:hAnsi="Times New Roman" w:cs="Times New Roman"/>
          <w:sz w:val="28"/>
          <w:szCs w:val="28"/>
        </w:rPr>
        <w:t xml:space="preserve">. 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объявлен в </w:t>
      </w:r>
      <w:r w:rsidR="00DA04C6">
        <w:rPr>
          <w:rFonts w:ascii="Times New Roman" w:hAnsi="Times New Roman" w:cs="Times New Roman"/>
          <w:sz w:val="28"/>
          <w:szCs w:val="28"/>
        </w:rPr>
        <w:t xml:space="preserve">СНГ </w:t>
      </w:r>
      <w:r w:rsidR="00552F73" w:rsidRPr="00665321">
        <w:rPr>
          <w:rFonts w:ascii="Times New Roman" w:hAnsi="Times New Roman" w:cs="Times New Roman"/>
          <w:sz w:val="28"/>
          <w:szCs w:val="28"/>
        </w:rPr>
        <w:t>Годом русского языка как языка межнационального общения</w:t>
      </w:r>
      <w:r w:rsidR="00DA04C6">
        <w:rPr>
          <w:rFonts w:ascii="Times New Roman" w:hAnsi="Times New Roman" w:cs="Times New Roman"/>
          <w:sz w:val="28"/>
          <w:szCs w:val="28"/>
        </w:rPr>
        <w:t xml:space="preserve">, а </w:t>
      </w:r>
      <w:r w:rsidR="00DA04C6" w:rsidRPr="00665321">
        <w:rPr>
          <w:rFonts w:ascii="Times New Roman" w:hAnsi="Times New Roman" w:cs="Times New Roman"/>
          <w:sz w:val="28"/>
          <w:szCs w:val="28"/>
        </w:rPr>
        <w:t>Санкт-Петербург</w:t>
      </w:r>
      <w:r w:rsidR="00DA04C6">
        <w:rPr>
          <w:rFonts w:ascii="Times New Roman" w:hAnsi="Times New Roman" w:cs="Times New Roman"/>
          <w:sz w:val="28"/>
          <w:szCs w:val="28"/>
        </w:rPr>
        <w:t xml:space="preserve"> </w:t>
      </w:r>
      <w:r w:rsidR="00967689">
        <w:rPr>
          <w:rFonts w:ascii="Times New Roman" w:hAnsi="Times New Roman" w:cs="Times New Roman"/>
          <w:sz w:val="28"/>
          <w:szCs w:val="28"/>
        </w:rPr>
        <w:t>выбран</w:t>
      </w:r>
      <w:r w:rsidR="00DA04C6">
        <w:rPr>
          <w:rFonts w:ascii="Times New Roman" w:hAnsi="Times New Roman" w:cs="Times New Roman"/>
          <w:sz w:val="28"/>
          <w:szCs w:val="28"/>
        </w:rPr>
        <w:t xml:space="preserve"> к</w:t>
      </w:r>
      <w:r w:rsidR="00DA04C6" w:rsidRPr="00665321">
        <w:rPr>
          <w:rFonts w:ascii="Times New Roman" w:hAnsi="Times New Roman" w:cs="Times New Roman"/>
          <w:sz w:val="28"/>
          <w:szCs w:val="28"/>
        </w:rPr>
        <w:t>ультурной столицей СНГ</w:t>
      </w:r>
      <w:r w:rsidR="00DA04C6" w:rsidRPr="00DA04C6">
        <w:rPr>
          <w:rFonts w:ascii="Times New Roman" w:hAnsi="Times New Roman" w:cs="Times New Roman"/>
          <w:sz w:val="28"/>
          <w:szCs w:val="28"/>
        </w:rPr>
        <w:t xml:space="preserve"> </w:t>
      </w:r>
      <w:r w:rsidR="00DA04C6">
        <w:rPr>
          <w:rFonts w:ascii="Times New Roman" w:hAnsi="Times New Roman" w:cs="Times New Roman"/>
          <w:sz w:val="28"/>
          <w:szCs w:val="28"/>
        </w:rPr>
        <w:t>в</w:t>
      </w:r>
      <w:r w:rsidR="00DA04C6" w:rsidRPr="00665321">
        <w:rPr>
          <w:rFonts w:ascii="Times New Roman" w:hAnsi="Times New Roman" w:cs="Times New Roman"/>
          <w:sz w:val="28"/>
          <w:szCs w:val="28"/>
        </w:rPr>
        <w:t xml:space="preserve"> 2023 г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. Совместно с партнерами </w:t>
      </w:r>
      <w:r w:rsidR="00DA04C6">
        <w:rPr>
          <w:rFonts w:ascii="Times New Roman" w:hAnsi="Times New Roman" w:cs="Times New Roman"/>
          <w:sz w:val="28"/>
          <w:szCs w:val="28"/>
        </w:rPr>
        <w:t xml:space="preserve">продолжилась </w:t>
      </w:r>
      <w:r w:rsidR="00552F73" w:rsidRPr="00665321">
        <w:rPr>
          <w:rFonts w:ascii="Times New Roman" w:hAnsi="Times New Roman" w:cs="Times New Roman"/>
          <w:sz w:val="28"/>
          <w:szCs w:val="28"/>
        </w:rPr>
        <w:t>работа по созданию международной организации по поддержке и продвижению русского языка</w:t>
      </w:r>
      <w:r w:rsidR="00DA04C6">
        <w:rPr>
          <w:rFonts w:ascii="Times New Roman" w:hAnsi="Times New Roman" w:cs="Times New Roman"/>
          <w:sz w:val="28"/>
          <w:szCs w:val="28"/>
        </w:rPr>
        <w:t>.</w:t>
      </w:r>
      <w:r w:rsidR="00552F73" w:rsidRPr="00665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6DE1" w:rsidRPr="00665321" w:rsidRDefault="00436DE1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47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DB1">
        <w:rPr>
          <w:rFonts w:ascii="Times New Roman" w:hAnsi="Times New Roman" w:cs="Times New Roman"/>
          <w:sz w:val="28"/>
          <w:szCs w:val="28"/>
        </w:rPr>
        <w:t>восходящей</w:t>
      </w:r>
      <w:proofErr w:type="gramEnd"/>
      <w:r w:rsidR="00E47DB1">
        <w:rPr>
          <w:rFonts w:ascii="Times New Roman" w:hAnsi="Times New Roman" w:cs="Times New Roman"/>
          <w:sz w:val="28"/>
          <w:szCs w:val="28"/>
        </w:rPr>
        <w:t xml:space="preserve"> развивались </w:t>
      </w:r>
      <w:r>
        <w:rPr>
          <w:rFonts w:ascii="Times New Roman" w:hAnsi="Times New Roman" w:cs="Times New Roman"/>
          <w:sz w:val="28"/>
          <w:szCs w:val="28"/>
        </w:rPr>
        <w:t>отношени</w:t>
      </w:r>
      <w:r w:rsidR="00E47D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87868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F87868" w:rsidRPr="00665321">
        <w:rPr>
          <w:rFonts w:ascii="Times New Roman" w:hAnsi="Times New Roman" w:cs="Times New Roman"/>
          <w:b/>
          <w:sz w:val="28"/>
          <w:szCs w:val="28"/>
        </w:rPr>
        <w:t>Азербайджаном</w:t>
      </w:r>
      <w:r w:rsidR="00F87868" w:rsidRPr="00665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 феврале </w:t>
      </w:r>
      <w:r w:rsidR="00E47DB1">
        <w:rPr>
          <w:rFonts w:ascii="Times New Roman" w:hAnsi="Times New Roman" w:cs="Times New Roman"/>
          <w:sz w:val="28"/>
          <w:szCs w:val="28"/>
        </w:rPr>
        <w:t xml:space="preserve">главы двух стран </w:t>
      </w:r>
      <w:r w:rsidR="00B92B50" w:rsidRPr="00665321">
        <w:rPr>
          <w:rFonts w:ascii="Times New Roman" w:hAnsi="Times New Roman" w:cs="Times New Roman"/>
          <w:sz w:val="28"/>
          <w:szCs w:val="28"/>
        </w:rPr>
        <w:t>подписа</w:t>
      </w:r>
      <w:r w:rsidR="00E47DB1">
        <w:rPr>
          <w:rFonts w:ascii="Times New Roman" w:hAnsi="Times New Roman" w:cs="Times New Roman"/>
          <w:sz w:val="28"/>
          <w:szCs w:val="28"/>
        </w:rPr>
        <w:t>ли</w:t>
      </w:r>
      <w:r w:rsidR="00847BCB">
        <w:rPr>
          <w:rFonts w:ascii="Times New Roman" w:hAnsi="Times New Roman" w:cs="Times New Roman"/>
          <w:sz w:val="28"/>
          <w:szCs w:val="28"/>
        </w:rPr>
        <w:t xml:space="preserve"> </w:t>
      </w:r>
      <w:r w:rsidR="00847BCB" w:rsidRPr="00665321">
        <w:rPr>
          <w:rFonts w:ascii="Times New Roman" w:hAnsi="Times New Roman" w:cs="Times New Roman"/>
          <w:sz w:val="28"/>
          <w:szCs w:val="28"/>
        </w:rPr>
        <w:t>Деклараци</w:t>
      </w:r>
      <w:r w:rsidR="00E47DB1">
        <w:rPr>
          <w:rFonts w:ascii="Times New Roman" w:hAnsi="Times New Roman" w:cs="Times New Roman"/>
          <w:sz w:val="28"/>
          <w:szCs w:val="28"/>
        </w:rPr>
        <w:t>ю</w:t>
      </w:r>
      <w:r w:rsidR="00847BCB" w:rsidRPr="00665321">
        <w:rPr>
          <w:rFonts w:ascii="Times New Roman" w:hAnsi="Times New Roman" w:cs="Times New Roman"/>
          <w:sz w:val="28"/>
          <w:szCs w:val="28"/>
        </w:rPr>
        <w:t xml:space="preserve"> о союзническом</w:t>
      </w:r>
      <w:r w:rsidR="00847BCB">
        <w:rPr>
          <w:rFonts w:ascii="Times New Roman" w:hAnsi="Times New Roman" w:cs="Times New Roman"/>
          <w:sz w:val="28"/>
          <w:szCs w:val="28"/>
        </w:rPr>
        <w:t xml:space="preserve"> </w:t>
      </w:r>
      <w:r w:rsidR="00847BCB" w:rsidRPr="00665321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5321">
        <w:rPr>
          <w:rFonts w:ascii="Times New Roman" w:hAnsi="Times New Roman" w:cs="Times New Roman"/>
          <w:sz w:val="28"/>
          <w:szCs w:val="28"/>
        </w:rPr>
        <w:t xml:space="preserve">За январь-октябрь торговый оборот вырос на 17% (до 3 </w:t>
      </w:r>
      <w:proofErr w:type="gramStart"/>
      <w:r w:rsidRPr="0066532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665321">
        <w:rPr>
          <w:rFonts w:ascii="Times New Roman" w:hAnsi="Times New Roman" w:cs="Times New Roman"/>
          <w:sz w:val="28"/>
          <w:szCs w:val="28"/>
        </w:rPr>
        <w:t xml:space="preserve"> долл. США).</w:t>
      </w:r>
      <w:r w:rsidR="002C4523">
        <w:rPr>
          <w:rFonts w:ascii="Times New Roman" w:hAnsi="Times New Roman" w:cs="Times New Roman"/>
          <w:sz w:val="28"/>
          <w:szCs w:val="28"/>
        </w:rPr>
        <w:t xml:space="preserve"> </w:t>
      </w:r>
      <w:r w:rsidR="00E47DB1">
        <w:rPr>
          <w:rFonts w:ascii="Times New Roman" w:hAnsi="Times New Roman" w:cs="Times New Roman"/>
          <w:sz w:val="28"/>
          <w:szCs w:val="28"/>
        </w:rPr>
        <w:t xml:space="preserve">Поддерживались плотные </w:t>
      </w:r>
      <w:r w:rsidR="002C4523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="00E47D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C4523">
        <w:rPr>
          <w:rFonts w:ascii="Times New Roman" w:hAnsi="Times New Roman" w:cs="Times New Roman"/>
          <w:sz w:val="28"/>
          <w:szCs w:val="28"/>
        </w:rPr>
        <w:t>раз</w:t>
      </w:r>
      <w:r w:rsidR="00B92B50" w:rsidRPr="00665321">
        <w:rPr>
          <w:rFonts w:ascii="Times New Roman" w:hAnsi="Times New Roman" w:cs="Times New Roman"/>
          <w:sz w:val="28"/>
          <w:szCs w:val="28"/>
        </w:rPr>
        <w:t>вити</w:t>
      </w:r>
      <w:r w:rsidR="002C4523">
        <w:rPr>
          <w:rFonts w:ascii="Times New Roman" w:hAnsi="Times New Roman" w:cs="Times New Roman"/>
          <w:sz w:val="28"/>
          <w:szCs w:val="28"/>
        </w:rPr>
        <w:t>я</w:t>
      </w:r>
      <w:r w:rsidR="00B92B50" w:rsidRPr="00665321">
        <w:rPr>
          <w:rFonts w:ascii="Times New Roman" w:hAnsi="Times New Roman" w:cs="Times New Roman"/>
          <w:sz w:val="28"/>
          <w:szCs w:val="28"/>
        </w:rPr>
        <w:t xml:space="preserve"> з</w:t>
      </w:r>
      <w:r w:rsidR="00891E3C" w:rsidRPr="00665321">
        <w:rPr>
          <w:rFonts w:ascii="Times New Roman" w:hAnsi="Times New Roman" w:cs="Times New Roman"/>
          <w:sz w:val="28"/>
          <w:szCs w:val="28"/>
        </w:rPr>
        <w:t xml:space="preserve">ападного ответвления </w:t>
      </w:r>
      <w:r w:rsidR="00392500" w:rsidRPr="00392500">
        <w:rPr>
          <w:rStyle w:val="ab"/>
          <w:rFonts w:eastAsia="Courier New"/>
          <w:b w:val="0"/>
          <w:sz w:val="28"/>
          <w:szCs w:val="28"/>
        </w:rPr>
        <w:t>международного транспортного коридора</w:t>
      </w:r>
      <w:r w:rsidR="00392500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392500">
        <w:rPr>
          <w:rFonts w:ascii="Times New Roman" w:hAnsi="Times New Roman" w:cs="Times New Roman"/>
          <w:sz w:val="28"/>
          <w:szCs w:val="28"/>
        </w:rPr>
        <w:t>(</w:t>
      </w:r>
      <w:r w:rsidR="00891E3C" w:rsidRPr="00665321">
        <w:rPr>
          <w:rFonts w:ascii="Times New Roman" w:hAnsi="Times New Roman" w:cs="Times New Roman"/>
          <w:sz w:val="28"/>
          <w:szCs w:val="28"/>
        </w:rPr>
        <w:t>МТК</w:t>
      </w:r>
      <w:r w:rsidR="00392500">
        <w:rPr>
          <w:rFonts w:ascii="Times New Roman" w:hAnsi="Times New Roman" w:cs="Times New Roman"/>
          <w:sz w:val="28"/>
          <w:szCs w:val="28"/>
        </w:rPr>
        <w:t>)</w:t>
      </w:r>
      <w:r w:rsidR="00891E3C" w:rsidRPr="00665321">
        <w:rPr>
          <w:rFonts w:ascii="Times New Roman" w:hAnsi="Times New Roman" w:cs="Times New Roman"/>
          <w:sz w:val="28"/>
          <w:szCs w:val="28"/>
        </w:rPr>
        <w:t xml:space="preserve"> «Север</w:t>
      </w:r>
      <w:r w:rsidR="00392500">
        <w:rPr>
          <w:rFonts w:ascii="Times New Roman" w:hAnsi="Times New Roman" w:cs="Times New Roman"/>
          <w:sz w:val="28"/>
          <w:szCs w:val="28"/>
        </w:rPr>
        <w:t>-</w:t>
      </w:r>
      <w:r w:rsidR="00B92B50" w:rsidRPr="00665321">
        <w:rPr>
          <w:rFonts w:ascii="Times New Roman" w:hAnsi="Times New Roman" w:cs="Times New Roman"/>
          <w:sz w:val="28"/>
          <w:szCs w:val="28"/>
        </w:rPr>
        <w:t>Юг» и создани</w:t>
      </w:r>
      <w:r w:rsidR="002C4523">
        <w:rPr>
          <w:rFonts w:ascii="Times New Roman" w:hAnsi="Times New Roman" w:cs="Times New Roman"/>
          <w:sz w:val="28"/>
          <w:szCs w:val="28"/>
        </w:rPr>
        <w:t>я</w:t>
      </w:r>
      <w:r w:rsidR="00B92B50" w:rsidRPr="00665321">
        <w:rPr>
          <w:rFonts w:ascii="Times New Roman" w:hAnsi="Times New Roman" w:cs="Times New Roman"/>
          <w:sz w:val="28"/>
          <w:szCs w:val="28"/>
        </w:rPr>
        <w:t xml:space="preserve"> газового </w:t>
      </w:r>
      <w:proofErr w:type="spellStart"/>
      <w:r w:rsidR="00B92B50" w:rsidRPr="00665321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="00B92B50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E47D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92B50" w:rsidRPr="00665321">
        <w:rPr>
          <w:rFonts w:ascii="Times New Roman" w:hAnsi="Times New Roman" w:cs="Times New Roman"/>
          <w:sz w:val="28"/>
          <w:szCs w:val="28"/>
        </w:rPr>
        <w:t xml:space="preserve">Турции. Значительно активизировались </w:t>
      </w:r>
      <w:r w:rsidR="00E47DB1">
        <w:rPr>
          <w:rFonts w:ascii="Times New Roman" w:hAnsi="Times New Roman" w:cs="Times New Roman"/>
          <w:sz w:val="28"/>
          <w:szCs w:val="28"/>
        </w:rPr>
        <w:t xml:space="preserve">двусторонние </w:t>
      </w:r>
      <w:r w:rsidR="00B92B50" w:rsidRPr="00665321">
        <w:rPr>
          <w:rFonts w:ascii="Times New Roman" w:hAnsi="Times New Roman" w:cs="Times New Roman"/>
          <w:sz w:val="28"/>
          <w:szCs w:val="28"/>
        </w:rPr>
        <w:t>межпарламентские</w:t>
      </w:r>
      <w:r>
        <w:rPr>
          <w:rFonts w:ascii="Times New Roman" w:hAnsi="Times New Roman" w:cs="Times New Roman"/>
          <w:sz w:val="28"/>
          <w:szCs w:val="28"/>
        </w:rPr>
        <w:t xml:space="preserve">, межрегиональные, гуманитарные связи. </w:t>
      </w:r>
    </w:p>
    <w:p w:rsidR="00B92B50" w:rsidRPr="00665321" w:rsidRDefault="00B92B5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665321">
        <w:rPr>
          <w:rFonts w:ascii="Times New Roman" w:hAnsi="Times New Roman" w:cs="Times New Roman"/>
          <w:bCs/>
          <w:sz w:val="28"/>
          <w:szCs w:val="28"/>
        </w:rPr>
        <w:t xml:space="preserve">Привилегированный союзнический характер и стратегическая направленность взаимодействия </w:t>
      </w:r>
      <w:r w:rsidR="00556C38" w:rsidRPr="00665321">
        <w:rPr>
          <w:rFonts w:ascii="Times New Roman" w:hAnsi="Times New Roman" w:cs="Times New Roman"/>
          <w:sz w:val="28"/>
          <w:szCs w:val="28"/>
        </w:rPr>
        <w:t xml:space="preserve">с </w:t>
      </w:r>
      <w:r w:rsidR="00556C38" w:rsidRPr="00665321">
        <w:rPr>
          <w:rFonts w:ascii="Times New Roman" w:hAnsi="Times New Roman" w:cs="Times New Roman"/>
          <w:b/>
          <w:sz w:val="28"/>
          <w:szCs w:val="28"/>
        </w:rPr>
        <w:t>Арменией</w:t>
      </w:r>
      <w:r w:rsidR="00556C38" w:rsidRPr="00665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C38">
        <w:rPr>
          <w:rFonts w:ascii="Times New Roman" w:hAnsi="Times New Roman" w:cs="Times New Roman"/>
          <w:bCs/>
          <w:sz w:val="28"/>
          <w:szCs w:val="28"/>
        </w:rPr>
        <w:t xml:space="preserve">подтверждены </w:t>
      </w:r>
      <w:r w:rsidRPr="0066532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56C38">
        <w:rPr>
          <w:rFonts w:ascii="Times New Roman" w:hAnsi="Times New Roman" w:cs="Times New Roman"/>
          <w:bCs/>
          <w:sz w:val="28"/>
          <w:szCs w:val="28"/>
        </w:rPr>
        <w:t>с</w:t>
      </w:r>
      <w:r w:rsidRPr="00665321">
        <w:rPr>
          <w:rFonts w:ascii="Times New Roman" w:hAnsi="Times New Roman" w:cs="Times New Roman"/>
          <w:bCs/>
          <w:sz w:val="28"/>
          <w:szCs w:val="28"/>
        </w:rPr>
        <w:t xml:space="preserve">овместном заявлении </w:t>
      </w:r>
      <w:r w:rsidR="00556C38">
        <w:rPr>
          <w:rFonts w:ascii="Times New Roman" w:hAnsi="Times New Roman" w:cs="Times New Roman"/>
          <w:bCs/>
          <w:sz w:val="28"/>
          <w:szCs w:val="28"/>
        </w:rPr>
        <w:t xml:space="preserve">лидеров двух стран (апрель). </w:t>
      </w:r>
      <w:r w:rsidR="008643ED" w:rsidRPr="00665321">
        <w:rPr>
          <w:rFonts w:ascii="Times New Roman" w:hAnsi="Times New Roman" w:cs="Times New Roman"/>
          <w:sz w:val="28"/>
          <w:szCs w:val="28"/>
        </w:rPr>
        <w:t>Торговый оборот впервые превысил</w:t>
      </w:r>
      <w:r w:rsidRPr="00665321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66532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665321">
        <w:rPr>
          <w:rFonts w:ascii="Times New Roman" w:hAnsi="Times New Roman" w:cs="Times New Roman"/>
          <w:sz w:val="28"/>
          <w:szCs w:val="28"/>
        </w:rPr>
        <w:t xml:space="preserve"> долл. США. Объем российских накопленных инвестиций в экономику </w:t>
      </w:r>
      <w:r w:rsidR="00556C38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="008643ED" w:rsidRPr="00665321">
        <w:rPr>
          <w:rFonts w:ascii="Times New Roman" w:hAnsi="Times New Roman" w:cs="Times New Roman"/>
          <w:sz w:val="28"/>
          <w:szCs w:val="28"/>
        </w:rPr>
        <w:t>достиг</w:t>
      </w:r>
      <w:r w:rsidRPr="00665321">
        <w:rPr>
          <w:rFonts w:ascii="Times New Roman" w:hAnsi="Times New Roman" w:cs="Times New Roman"/>
          <w:sz w:val="28"/>
          <w:szCs w:val="28"/>
        </w:rPr>
        <w:t xml:space="preserve"> 2,1 </w:t>
      </w:r>
      <w:proofErr w:type="gramStart"/>
      <w:r w:rsidRPr="0066532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665321">
        <w:rPr>
          <w:rFonts w:ascii="Times New Roman" w:hAnsi="Times New Roman" w:cs="Times New Roman"/>
          <w:sz w:val="28"/>
          <w:szCs w:val="28"/>
        </w:rPr>
        <w:t xml:space="preserve"> долл. США (40% совокупных иностранных вложений). </w:t>
      </w:r>
      <w:r w:rsidR="00E47DB1">
        <w:rPr>
          <w:rFonts w:ascii="Times New Roman" w:hAnsi="Times New Roman" w:cs="Times New Roman"/>
          <w:sz w:val="28"/>
          <w:szCs w:val="28"/>
        </w:rPr>
        <w:t>Успешно п</w:t>
      </w:r>
      <w:r w:rsidR="008643ED" w:rsidRPr="00665321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Pr="00665321">
        <w:rPr>
          <w:rFonts w:ascii="Times New Roman" w:hAnsi="Times New Roman" w:cs="Times New Roman"/>
          <w:sz w:val="28"/>
          <w:szCs w:val="28"/>
          <w:lang w:val="ru"/>
        </w:rPr>
        <w:t>Дни культуры Армении в России и</w:t>
      </w:r>
      <w:r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Pr="00665321">
        <w:rPr>
          <w:rFonts w:ascii="Times New Roman" w:hAnsi="Times New Roman" w:cs="Times New Roman"/>
          <w:sz w:val="28"/>
          <w:szCs w:val="28"/>
          <w:lang w:val="ru"/>
        </w:rPr>
        <w:t xml:space="preserve">Дни духовной культуры России в Армении. </w:t>
      </w:r>
      <w:r w:rsidR="008643ED" w:rsidRPr="00665321">
        <w:rPr>
          <w:rFonts w:ascii="Times New Roman" w:hAnsi="Times New Roman" w:cs="Times New Roman"/>
          <w:sz w:val="28"/>
          <w:szCs w:val="28"/>
          <w:lang w:val="ru"/>
        </w:rPr>
        <w:t xml:space="preserve">Получили развитие новые совместные </w:t>
      </w:r>
      <w:r w:rsidRPr="00665321">
        <w:rPr>
          <w:rFonts w:ascii="Times New Roman" w:hAnsi="Times New Roman" w:cs="Times New Roman"/>
          <w:sz w:val="28"/>
          <w:szCs w:val="28"/>
          <w:lang w:val="ru"/>
        </w:rPr>
        <w:t>инициативы</w:t>
      </w:r>
      <w:r w:rsidR="008643ED" w:rsidRPr="0066532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665321">
        <w:rPr>
          <w:rFonts w:ascii="Times New Roman" w:hAnsi="Times New Roman" w:cs="Times New Roman"/>
          <w:sz w:val="28"/>
          <w:szCs w:val="28"/>
          <w:lang w:val="ru"/>
        </w:rPr>
        <w:t xml:space="preserve">в </w:t>
      </w:r>
      <w:r w:rsidR="00556C38">
        <w:rPr>
          <w:rFonts w:ascii="Times New Roman" w:hAnsi="Times New Roman" w:cs="Times New Roman"/>
          <w:sz w:val="28"/>
          <w:szCs w:val="28"/>
          <w:lang w:val="ru"/>
        </w:rPr>
        <w:t xml:space="preserve">сфере науки </w:t>
      </w:r>
      <w:r w:rsidR="00465934">
        <w:rPr>
          <w:rFonts w:ascii="Times New Roman" w:hAnsi="Times New Roman" w:cs="Times New Roman"/>
          <w:sz w:val="28"/>
          <w:szCs w:val="28"/>
          <w:lang w:val="ru"/>
        </w:rPr>
        <w:t xml:space="preserve">и </w:t>
      </w:r>
      <w:r w:rsidRPr="00665321">
        <w:rPr>
          <w:rFonts w:ascii="Times New Roman" w:hAnsi="Times New Roman" w:cs="Times New Roman"/>
          <w:sz w:val="28"/>
          <w:szCs w:val="28"/>
          <w:lang w:val="ru"/>
        </w:rPr>
        <w:t>образова</w:t>
      </w:r>
      <w:r w:rsidR="00556C38">
        <w:rPr>
          <w:rFonts w:ascii="Times New Roman" w:hAnsi="Times New Roman" w:cs="Times New Roman"/>
          <w:sz w:val="28"/>
          <w:szCs w:val="28"/>
          <w:lang w:val="ru"/>
        </w:rPr>
        <w:t xml:space="preserve">ния. </w:t>
      </w:r>
    </w:p>
    <w:p w:rsidR="00E716B8" w:rsidRPr="00665321" w:rsidRDefault="00B92B5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21">
        <w:rPr>
          <w:rFonts w:ascii="Times New Roman" w:hAnsi="Times New Roman" w:cs="Times New Roman"/>
          <w:sz w:val="28"/>
          <w:szCs w:val="28"/>
        </w:rPr>
        <w:t xml:space="preserve">Продолжалось </w:t>
      </w:r>
      <w:r w:rsidR="004B2F98">
        <w:rPr>
          <w:rFonts w:ascii="Times New Roman" w:hAnsi="Times New Roman" w:cs="Times New Roman"/>
          <w:sz w:val="28"/>
          <w:szCs w:val="28"/>
        </w:rPr>
        <w:t xml:space="preserve">многоплановое </w:t>
      </w:r>
      <w:r w:rsidRPr="00665321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665321">
        <w:rPr>
          <w:rFonts w:ascii="Times New Roman" w:hAnsi="Times New Roman" w:cs="Times New Roman"/>
          <w:b/>
          <w:sz w:val="28"/>
          <w:szCs w:val="28"/>
        </w:rPr>
        <w:t>Абхази</w:t>
      </w:r>
      <w:r w:rsidR="00465934">
        <w:rPr>
          <w:rFonts w:ascii="Times New Roman" w:hAnsi="Times New Roman" w:cs="Times New Roman"/>
          <w:b/>
          <w:sz w:val="28"/>
          <w:szCs w:val="28"/>
        </w:rPr>
        <w:t>и</w:t>
      </w:r>
      <w:r w:rsidRPr="00665321">
        <w:rPr>
          <w:rFonts w:ascii="Times New Roman" w:hAnsi="Times New Roman" w:cs="Times New Roman"/>
          <w:sz w:val="28"/>
          <w:szCs w:val="28"/>
        </w:rPr>
        <w:t xml:space="preserve"> и </w:t>
      </w:r>
      <w:r w:rsidRPr="00665321">
        <w:rPr>
          <w:rFonts w:ascii="Times New Roman" w:hAnsi="Times New Roman" w:cs="Times New Roman"/>
          <w:b/>
          <w:sz w:val="28"/>
          <w:szCs w:val="28"/>
        </w:rPr>
        <w:t>Южн</w:t>
      </w:r>
      <w:r w:rsidR="00465934">
        <w:rPr>
          <w:rFonts w:ascii="Times New Roman" w:hAnsi="Times New Roman" w:cs="Times New Roman"/>
          <w:b/>
          <w:sz w:val="28"/>
          <w:szCs w:val="28"/>
        </w:rPr>
        <w:t>ой</w:t>
      </w:r>
      <w:r w:rsidRPr="00665321">
        <w:rPr>
          <w:rFonts w:ascii="Times New Roman" w:hAnsi="Times New Roman" w:cs="Times New Roman"/>
          <w:b/>
          <w:sz w:val="28"/>
          <w:szCs w:val="28"/>
        </w:rPr>
        <w:t xml:space="preserve"> Осети</w:t>
      </w:r>
      <w:r w:rsidR="00465934">
        <w:rPr>
          <w:rFonts w:ascii="Times New Roman" w:hAnsi="Times New Roman" w:cs="Times New Roman"/>
          <w:b/>
          <w:sz w:val="28"/>
          <w:szCs w:val="28"/>
        </w:rPr>
        <w:t>и</w:t>
      </w:r>
      <w:r w:rsidRPr="00665321">
        <w:rPr>
          <w:rFonts w:ascii="Times New Roman" w:hAnsi="Times New Roman" w:cs="Times New Roman"/>
          <w:sz w:val="28"/>
          <w:szCs w:val="28"/>
        </w:rPr>
        <w:t xml:space="preserve"> в укреплении их безопасности, социально-экономическом развитии </w:t>
      </w:r>
      <w:r w:rsidR="00E92067">
        <w:rPr>
          <w:rFonts w:ascii="Times New Roman" w:hAnsi="Times New Roman" w:cs="Times New Roman"/>
          <w:sz w:val="28"/>
          <w:szCs w:val="28"/>
        </w:rPr>
        <w:br/>
      </w:r>
      <w:r w:rsidRPr="00665321">
        <w:rPr>
          <w:rFonts w:ascii="Times New Roman" w:hAnsi="Times New Roman" w:cs="Times New Roman"/>
          <w:sz w:val="28"/>
          <w:szCs w:val="28"/>
        </w:rPr>
        <w:t xml:space="preserve">и расширении международных связей. Председатель Государственной Думы </w:t>
      </w:r>
      <w:proofErr w:type="spellStart"/>
      <w:r w:rsidRPr="00665321">
        <w:rPr>
          <w:rFonts w:ascii="Times New Roman" w:hAnsi="Times New Roman" w:cs="Times New Roman"/>
          <w:sz w:val="28"/>
          <w:szCs w:val="28"/>
        </w:rPr>
        <w:t>В.В.Володин</w:t>
      </w:r>
      <w:proofErr w:type="spellEnd"/>
      <w:r w:rsidRPr="00665321">
        <w:rPr>
          <w:rFonts w:ascii="Times New Roman" w:hAnsi="Times New Roman" w:cs="Times New Roman"/>
          <w:sz w:val="28"/>
          <w:szCs w:val="28"/>
        </w:rPr>
        <w:t xml:space="preserve"> совершил визит в </w:t>
      </w:r>
      <w:proofErr w:type="spellStart"/>
      <w:r w:rsidRPr="00665321">
        <w:rPr>
          <w:rFonts w:ascii="Times New Roman" w:hAnsi="Times New Roman" w:cs="Times New Roman"/>
          <w:sz w:val="28"/>
          <w:szCs w:val="28"/>
        </w:rPr>
        <w:t>Сухум</w:t>
      </w:r>
      <w:proofErr w:type="spellEnd"/>
      <w:r w:rsidR="00E716B8" w:rsidRPr="00665321">
        <w:rPr>
          <w:rFonts w:ascii="Times New Roman" w:hAnsi="Times New Roman" w:cs="Times New Roman"/>
          <w:sz w:val="28"/>
          <w:szCs w:val="28"/>
        </w:rPr>
        <w:t xml:space="preserve"> (декабрь)</w:t>
      </w:r>
      <w:r w:rsidRPr="00665321">
        <w:rPr>
          <w:rFonts w:ascii="Times New Roman" w:hAnsi="Times New Roman" w:cs="Times New Roman"/>
          <w:sz w:val="28"/>
          <w:szCs w:val="28"/>
        </w:rPr>
        <w:t>.</w:t>
      </w:r>
      <w:r w:rsidR="004B2F98">
        <w:rPr>
          <w:rFonts w:ascii="Times New Roman" w:hAnsi="Times New Roman" w:cs="Times New Roman"/>
          <w:sz w:val="28"/>
          <w:szCs w:val="28"/>
        </w:rPr>
        <w:t xml:space="preserve"> </w:t>
      </w:r>
      <w:r w:rsidR="00E716B8" w:rsidRPr="00665321">
        <w:rPr>
          <w:rFonts w:ascii="Times New Roman" w:hAnsi="Times New Roman" w:cs="Times New Roman"/>
          <w:sz w:val="28"/>
          <w:szCs w:val="28"/>
        </w:rPr>
        <w:t>Подписано</w:t>
      </w:r>
      <w:r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E47DB1">
        <w:rPr>
          <w:rFonts w:ascii="Times New Roman" w:hAnsi="Times New Roman" w:cs="Times New Roman"/>
          <w:sz w:val="28"/>
          <w:szCs w:val="28"/>
        </w:rPr>
        <w:t>двусторонне</w:t>
      </w:r>
      <w:r w:rsidR="003E4D90">
        <w:rPr>
          <w:rFonts w:ascii="Times New Roman" w:hAnsi="Times New Roman" w:cs="Times New Roman"/>
          <w:sz w:val="28"/>
          <w:szCs w:val="28"/>
        </w:rPr>
        <w:t>е</w:t>
      </w:r>
      <w:r w:rsidR="00E47DB1">
        <w:rPr>
          <w:rFonts w:ascii="Times New Roman" w:hAnsi="Times New Roman" w:cs="Times New Roman"/>
          <w:sz w:val="28"/>
          <w:szCs w:val="28"/>
        </w:rPr>
        <w:t xml:space="preserve"> </w:t>
      </w:r>
      <w:r w:rsidRPr="00665321">
        <w:rPr>
          <w:rFonts w:ascii="Times New Roman" w:hAnsi="Times New Roman" w:cs="Times New Roman"/>
          <w:sz w:val="28"/>
          <w:szCs w:val="28"/>
        </w:rPr>
        <w:t xml:space="preserve">соглашение об урегулировании вопросов двойного гражданства </w:t>
      </w:r>
      <w:r w:rsidR="00E716B8" w:rsidRPr="00665321">
        <w:rPr>
          <w:rFonts w:ascii="Times New Roman" w:hAnsi="Times New Roman" w:cs="Times New Roman"/>
          <w:sz w:val="28"/>
          <w:szCs w:val="28"/>
        </w:rPr>
        <w:t>(сентябрь).</w:t>
      </w:r>
      <w:r w:rsidR="004B2F98">
        <w:rPr>
          <w:rFonts w:ascii="Times New Roman" w:hAnsi="Times New Roman" w:cs="Times New Roman"/>
          <w:sz w:val="28"/>
          <w:szCs w:val="28"/>
        </w:rPr>
        <w:t xml:space="preserve"> </w:t>
      </w:r>
      <w:r w:rsidR="00E47DB1">
        <w:rPr>
          <w:rFonts w:ascii="Times New Roman" w:hAnsi="Times New Roman" w:cs="Times New Roman"/>
          <w:sz w:val="28"/>
          <w:szCs w:val="28"/>
        </w:rPr>
        <w:lastRenderedPageBreak/>
        <w:t xml:space="preserve">Важными </w:t>
      </w:r>
      <w:r w:rsidRPr="00665321">
        <w:rPr>
          <w:rFonts w:ascii="Times New Roman" w:hAnsi="Times New Roman" w:cs="Times New Roman"/>
          <w:sz w:val="28"/>
          <w:szCs w:val="28"/>
        </w:rPr>
        <w:t xml:space="preserve">событиями стало признание </w:t>
      </w:r>
      <w:r w:rsidR="00E716B8" w:rsidRPr="00665321">
        <w:rPr>
          <w:rFonts w:ascii="Times New Roman" w:hAnsi="Times New Roman" w:cs="Times New Roman"/>
          <w:sz w:val="28"/>
          <w:szCs w:val="28"/>
        </w:rPr>
        <w:t xml:space="preserve">Абхазией и Южной Осетией </w:t>
      </w:r>
      <w:r w:rsidRPr="00665321">
        <w:rPr>
          <w:rFonts w:ascii="Times New Roman" w:hAnsi="Times New Roman" w:cs="Times New Roman"/>
          <w:sz w:val="28"/>
          <w:szCs w:val="28"/>
        </w:rPr>
        <w:t>независимости Донецкой и Луганской народных республик, поддержка их вхождения совместно с Херсонской и Запорожской областями в состав Росс</w:t>
      </w:r>
      <w:r w:rsidR="004B2F98">
        <w:rPr>
          <w:rFonts w:ascii="Times New Roman" w:hAnsi="Times New Roman" w:cs="Times New Roman"/>
          <w:sz w:val="28"/>
          <w:szCs w:val="28"/>
        </w:rPr>
        <w:t>ии.</w:t>
      </w:r>
      <w:r w:rsidRPr="00665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78" w:rsidRPr="00665321" w:rsidRDefault="00C2007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21">
        <w:rPr>
          <w:rFonts w:ascii="Times New Roman" w:hAnsi="Times New Roman" w:cs="Times New Roman"/>
          <w:sz w:val="28"/>
          <w:szCs w:val="28"/>
        </w:rPr>
        <w:t xml:space="preserve">Несмотря на отсутствие </w:t>
      </w:r>
      <w:r w:rsidR="00E47DB1">
        <w:rPr>
          <w:rFonts w:ascii="Times New Roman" w:hAnsi="Times New Roman" w:cs="Times New Roman"/>
          <w:sz w:val="28"/>
          <w:szCs w:val="28"/>
        </w:rPr>
        <w:t xml:space="preserve">у России </w:t>
      </w:r>
      <w:r w:rsidRPr="00665321">
        <w:rPr>
          <w:rFonts w:ascii="Times New Roman" w:hAnsi="Times New Roman" w:cs="Times New Roman"/>
          <w:sz w:val="28"/>
          <w:szCs w:val="28"/>
        </w:rPr>
        <w:t xml:space="preserve">дипломатических отношений </w:t>
      </w:r>
      <w:r w:rsidR="00E92067">
        <w:rPr>
          <w:rFonts w:ascii="Times New Roman" w:hAnsi="Times New Roman" w:cs="Times New Roman"/>
          <w:sz w:val="28"/>
          <w:szCs w:val="28"/>
        </w:rPr>
        <w:br/>
      </w:r>
      <w:r w:rsidRPr="00665321">
        <w:rPr>
          <w:rFonts w:ascii="Times New Roman" w:hAnsi="Times New Roman" w:cs="Times New Roman"/>
          <w:sz w:val="28"/>
          <w:szCs w:val="28"/>
        </w:rPr>
        <w:t xml:space="preserve">с </w:t>
      </w:r>
      <w:r w:rsidRPr="00665321">
        <w:rPr>
          <w:rFonts w:ascii="Times New Roman" w:hAnsi="Times New Roman" w:cs="Times New Roman"/>
          <w:b/>
          <w:sz w:val="28"/>
          <w:szCs w:val="28"/>
        </w:rPr>
        <w:t>Грузией</w:t>
      </w:r>
      <w:r w:rsidRPr="00665321">
        <w:rPr>
          <w:rFonts w:ascii="Times New Roman" w:hAnsi="Times New Roman" w:cs="Times New Roman"/>
          <w:sz w:val="28"/>
          <w:szCs w:val="28"/>
        </w:rPr>
        <w:t xml:space="preserve">, прагматичная линия </w:t>
      </w:r>
      <w:r w:rsidR="00E47DB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65321">
        <w:rPr>
          <w:rFonts w:ascii="Times New Roman" w:hAnsi="Times New Roman" w:cs="Times New Roman"/>
          <w:sz w:val="28"/>
          <w:szCs w:val="28"/>
        </w:rPr>
        <w:t xml:space="preserve">Тбилиси придала импульс </w:t>
      </w:r>
      <w:r w:rsidR="00E47DB1">
        <w:rPr>
          <w:rFonts w:ascii="Times New Roman" w:hAnsi="Times New Roman" w:cs="Times New Roman"/>
          <w:sz w:val="28"/>
          <w:szCs w:val="28"/>
        </w:rPr>
        <w:t xml:space="preserve">двусторонним </w:t>
      </w:r>
      <w:r w:rsidRPr="00665321">
        <w:rPr>
          <w:rFonts w:ascii="Times New Roman" w:hAnsi="Times New Roman" w:cs="Times New Roman"/>
          <w:sz w:val="28"/>
          <w:szCs w:val="28"/>
        </w:rPr>
        <w:t xml:space="preserve">экономическим связям. </w:t>
      </w:r>
      <w:r w:rsidR="00D169B0">
        <w:rPr>
          <w:rFonts w:ascii="Times New Roman" w:hAnsi="Times New Roman" w:cs="Times New Roman"/>
          <w:sz w:val="28"/>
          <w:szCs w:val="28"/>
        </w:rPr>
        <w:t xml:space="preserve">Торговый </w:t>
      </w:r>
      <w:r w:rsidRPr="00665321">
        <w:rPr>
          <w:rFonts w:ascii="Times New Roman" w:hAnsi="Times New Roman" w:cs="Times New Roman"/>
          <w:sz w:val="28"/>
          <w:szCs w:val="28"/>
        </w:rPr>
        <w:t xml:space="preserve">оборот вырос более чем на половину и превысил 2,4 </w:t>
      </w:r>
      <w:proofErr w:type="gramStart"/>
      <w:r w:rsidRPr="0066532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665321">
        <w:rPr>
          <w:rFonts w:ascii="Times New Roman" w:hAnsi="Times New Roman" w:cs="Times New Roman"/>
          <w:sz w:val="28"/>
          <w:szCs w:val="28"/>
        </w:rPr>
        <w:t xml:space="preserve"> долл. США.</w:t>
      </w:r>
    </w:p>
    <w:p w:rsidR="00CC6DE0" w:rsidRPr="00665321" w:rsidRDefault="00C2007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инициированного </w:t>
      </w:r>
      <w:r w:rsidR="00FC0E55">
        <w:rPr>
          <w:rFonts w:ascii="Times New Roman" w:hAnsi="Times New Roman" w:cs="Times New Roman"/>
          <w:sz w:val="28"/>
          <w:szCs w:val="28"/>
        </w:rPr>
        <w:t xml:space="preserve">руководством Молдавии </w:t>
      </w:r>
      <w:r>
        <w:rPr>
          <w:rFonts w:ascii="Times New Roman" w:hAnsi="Times New Roman" w:cs="Times New Roman"/>
          <w:sz w:val="28"/>
          <w:szCs w:val="28"/>
        </w:rPr>
        <w:t xml:space="preserve">осложнения </w:t>
      </w:r>
      <w:r w:rsidRPr="00C20078">
        <w:rPr>
          <w:rFonts w:ascii="Times New Roman" w:hAnsi="Times New Roman" w:cs="Times New Roman"/>
          <w:b/>
          <w:sz w:val="28"/>
          <w:szCs w:val="28"/>
        </w:rPr>
        <w:t>российско-молдавских</w:t>
      </w:r>
      <w:r>
        <w:rPr>
          <w:rFonts w:ascii="Times New Roman" w:hAnsi="Times New Roman" w:cs="Times New Roman"/>
          <w:sz w:val="28"/>
          <w:szCs w:val="28"/>
        </w:rPr>
        <w:t xml:space="preserve"> отношений развивались контакты с </w:t>
      </w:r>
      <w:r w:rsidR="00CC6DE0" w:rsidRPr="00665321">
        <w:rPr>
          <w:rFonts w:ascii="Times New Roman" w:hAnsi="Times New Roman" w:cs="Times New Roman"/>
          <w:sz w:val="28"/>
          <w:szCs w:val="28"/>
        </w:rPr>
        <w:t xml:space="preserve">конструктивно настроенными политическими силами, общественными объединениями </w:t>
      </w:r>
      <w:r w:rsidR="00E92067">
        <w:rPr>
          <w:rFonts w:ascii="Times New Roman" w:hAnsi="Times New Roman" w:cs="Times New Roman"/>
          <w:sz w:val="28"/>
          <w:szCs w:val="28"/>
        </w:rPr>
        <w:br/>
      </w:r>
      <w:r w:rsidR="00CC6DE0" w:rsidRPr="00665321">
        <w:rPr>
          <w:rFonts w:ascii="Times New Roman" w:hAnsi="Times New Roman" w:cs="Times New Roman"/>
          <w:sz w:val="28"/>
          <w:szCs w:val="28"/>
        </w:rPr>
        <w:t xml:space="preserve">и регионами </w:t>
      </w:r>
      <w:r w:rsidR="00FC0E55">
        <w:rPr>
          <w:rFonts w:ascii="Times New Roman" w:hAnsi="Times New Roman" w:cs="Times New Roman"/>
          <w:sz w:val="28"/>
          <w:szCs w:val="28"/>
        </w:rPr>
        <w:t>страны</w:t>
      </w:r>
      <w:r w:rsidR="00CC6DE0" w:rsidRPr="00665321">
        <w:rPr>
          <w:rFonts w:ascii="Times New Roman" w:hAnsi="Times New Roman" w:cs="Times New Roman"/>
          <w:sz w:val="28"/>
          <w:szCs w:val="28"/>
        </w:rPr>
        <w:t xml:space="preserve">. </w:t>
      </w:r>
      <w:r w:rsidR="00D169B0">
        <w:rPr>
          <w:rFonts w:ascii="Times New Roman" w:hAnsi="Times New Roman" w:cs="Times New Roman"/>
          <w:sz w:val="28"/>
          <w:szCs w:val="28"/>
        </w:rPr>
        <w:t>Торговый</w:t>
      </w:r>
      <w:r w:rsidR="00CC6DE0" w:rsidRPr="00665321">
        <w:rPr>
          <w:rFonts w:ascii="Times New Roman" w:hAnsi="Times New Roman" w:cs="Times New Roman"/>
          <w:sz w:val="28"/>
          <w:szCs w:val="28"/>
        </w:rPr>
        <w:t xml:space="preserve"> оборот в январе-ноябре увеличился на 55%</w:t>
      </w:r>
      <w:r w:rsidR="00BE5CA1">
        <w:rPr>
          <w:rFonts w:ascii="Times New Roman" w:hAnsi="Times New Roman" w:cs="Times New Roman"/>
          <w:sz w:val="28"/>
          <w:szCs w:val="28"/>
        </w:rPr>
        <w:t xml:space="preserve"> </w:t>
      </w:r>
      <w:r w:rsidR="00E92067">
        <w:rPr>
          <w:rFonts w:ascii="Times New Roman" w:hAnsi="Times New Roman" w:cs="Times New Roman"/>
          <w:sz w:val="28"/>
          <w:szCs w:val="28"/>
        </w:rPr>
        <w:br/>
      </w:r>
      <w:r w:rsidR="00BE5CA1">
        <w:rPr>
          <w:rFonts w:ascii="Times New Roman" w:hAnsi="Times New Roman" w:cs="Times New Roman"/>
          <w:sz w:val="28"/>
          <w:szCs w:val="28"/>
        </w:rPr>
        <w:t xml:space="preserve">и </w:t>
      </w:r>
      <w:r w:rsidR="00CC6DE0" w:rsidRPr="00665321">
        <w:rPr>
          <w:rFonts w:ascii="Times New Roman" w:hAnsi="Times New Roman" w:cs="Times New Roman"/>
          <w:sz w:val="28"/>
          <w:szCs w:val="28"/>
        </w:rPr>
        <w:t>превыси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C6DE0" w:rsidRPr="00665321">
        <w:rPr>
          <w:rFonts w:ascii="Times New Roman" w:hAnsi="Times New Roman" w:cs="Times New Roman"/>
          <w:sz w:val="28"/>
          <w:szCs w:val="28"/>
        </w:rPr>
        <w:t xml:space="preserve"> 2,9 </w:t>
      </w:r>
      <w:proofErr w:type="gramStart"/>
      <w:r w:rsidR="00CC6DE0" w:rsidRPr="0066532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CC6DE0" w:rsidRPr="00665321">
        <w:rPr>
          <w:rFonts w:ascii="Times New Roman" w:hAnsi="Times New Roman" w:cs="Times New Roman"/>
          <w:sz w:val="28"/>
          <w:szCs w:val="28"/>
        </w:rPr>
        <w:t xml:space="preserve"> долл. США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CA1" w:rsidRDefault="006E57EE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Укреплялись союзнические связи и стратегическое партн</w:t>
      </w:r>
      <w:r w:rsidR="00FA7F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рство со странами </w:t>
      </w:r>
      <w:r w:rsidRPr="001D3F77">
        <w:rPr>
          <w:rFonts w:ascii="Times New Roman" w:hAnsi="Times New Roman" w:cs="Times New Roman"/>
          <w:b/>
          <w:sz w:val="28"/>
          <w:szCs w:val="28"/>
        </w:rPr>
        <w:t>Центральной Азии</w:t>
      </w:r>
      <w:r>
        <w:rPr>
          <w:rFonts w:ascii="Times New Roman" w:hAnsi="Times New Roman" w:cs="Times New Roman"/>
          <w:sz w:val="28"/>
          <w:szCs w:val="28"/>
        </w:rPr>
        <w:t>. Состоялся п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ервый саммит Россия </w:t>
      </w:r>
      <w:r w:rsidR="008E6767">
        <w:rPr>
          <w:rFonts w:ascii="Times New Roman" w:hAnsi="Times New Roman" w:cs="Times New Roman"/>
          <w:sz w:val="28"/>
          <w:szCs w:val="28"/>
        </w:rPr>
        <w:t>–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 Центральная Азия</w:t>
      </w:r>
      <w:r w:rsidR="00FE27F5" w:rsidRPr="00665321">
        <w:rPr>
          <w:rFonts w:ascii="Times New Roman" w:hAnsi="Times New Roman" w:cs="Times New Roman"/>
          <w:sz w:val="28"/>
          <w:szCs w:val="28"/>
        </w:rPr>
        <w:t xml:space="preserve"> (октябрь) и </w:t>
      </w:r>
      <w:r>
        <w:rPr>
          <w:rFonts w:ascii="Times New Roman" w:hAnsi="Times New Roman" w:cs="Times New Roman"/>
          <w:sz w:val="28"/>
          <w:szCs w:val="28"/>
        </w:rPr>
        <w:t xml:space="preserve">5-я 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встреча </w:t>
      </w:r>
      <w:proofErr w:type="spellStart"/>
      <w:r w:rsidR="00D1212B" w:rsidRPr="00665321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индел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12B" w:rsidRPr="00665321">
        <w:rPr>
          <w:rFonts w:ascii="Times New Roman" w:hAnsi="Times New Roman" w:cs="Times New Roman"/>
          <w:sz w:val="28"/>
          <w:szCs w:val="28"/>
        </w:rPr>
        <w:t>в формате «ЦА5+Россия»</w:t>
      </w:r>
      <w:r w:rsidR="00FE27F5" w:rsidRPr="00665321">
        <w:rPr>
          <w:rFonts w:ascii="Times New Roman" w:hAnsi="Times New Roman" w:cs="Times New Roman"/>
          <w:sz w:val="28"/>
          <w:szCs w:val="28"/>
        </w:rPr>
        <w:t xml:space="preserve"> (май)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2B" w:rsidRPr="00665321" w:rsidRDefault="00D1212B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21">
        <w:rPr>
          <w:rFonts w:ascii="Times New Roman" w:hAnsi="Times New Roman" w:cs="Times New Roman"/>
          <w:sz w:val="28"/>
          <w:szCs w:val="28"/>
        </w:rPr>
        <w:t xml:space="preserve">Знаковым событием в отношениях с </w:t>
      </w:r>
      <w:r w:rsidRPr="006E57EE">
        <w:rPr>
          <w:rStyle w:val="ab"/>
          <w:rFonts w:eastAsia="Courier New"/>
          <w:sz w:val="28"/>
          <w:szCs w:val="28"/>
        </w:rPr>
        <w:t>Казахстан</w:t>
      </w:r>
      <w:r w:rsidR="006E57EE" w:rsidRPr="006E57EE">
        <w:rPr>
          <w:rStyle w:val="ab"/>
          <w:rFonts w:eastAsia="Courier New"/>
          <w:sz w:val="28"/>
          <w:szCs w:val="28"/>
        </w:rPr>
        <w:t>ом</w:t>
      </w:r>
      <w:r w:rsidRPr="00665321">
        <w:rPr>
          <w:rStyle w:val="ab"/>
          <w:rFonts w:eastAsia="Courier New"/>
          <w:i/>
          <w:sz w:val="28"/>
          <w:szCs w:val="28"/>
        </w:rPr>
        <w:t xml:space="preserve"> </w:t>
      </w:r>
      <w:r w:rsidRPr="00665321">
        <w:rPr>
          <w:rFonts w:ascii="Times New Roman" w:hAnsi="Times New Roman" w:cs="Times New Roman"/>
          <w:sz w:val="28"/>
          <w:szCs w:val="28"/>
        </w:rPr>
        <w:t>стал визит Президента К.-</w:t>
      </w:r>
      <w:proofErr w:type="spellStart"/>
      <w:r w:rsidRPr="00665321">
        <w:rPr>
          <w:rFonts w:ascii="Times New Roman" w:hAnsi="Times New Roman" w:cs="Times New Roman"/>
          <w:sz w:val="28"/>
          <w:szCs w:val="28"/>
        </w:rPr>
        <w:t>Ж.К.Токаева</w:t>
      </w:r>
      <w:proofErr w:type="spellEnd"/>
      <w:r w:rsidR="001D3F77" w:rsidRPr="001D3F77">
        <w:rPr>
          <w:rFonts w:ascii="Times New Roman" w:hAnsi="Times New Roman" w:cs="Times New Roman"/>
          <w:sz w:val="28"/>
          <w:szCs w:val="28"/>
        </w:rPr>
        <w:t xml:space="preserve"> </w:t>
      </w:r>
      <w:r w:rsidR="001D3F77" w:rsidRPr="00665321">
        <w:rPr>
          <w:rFonts w:ascii="Times New Roman" w:hAnsi="Times New Roman" w:cs="Times New Roman"/>
          <w:sz w:val="28"/>
          <w:szCs w:val="28"/>
        </w:rPr>
        <w:t>в Россию</w:t>
      </w:r>
      <w:r w:rsidR="00F935C5">
        <w:rPr>
          <w:rFonts w:ascii="Times New Roman" w:hAnsi="Times New Roman" w:cs="Times New Roman"/>
          <w:sz w:val="28"/>
          <w:szCs w:val="28"/>
        </w:rPr>
        <w:t xml:space="preserve">, подтвердивший стремление двух стран укреплять взаимовыгодное сотрудничество. </w:t>
      </w:r>
      <w:r w:rsidRPr="00665321">
        <w:rPr>
          <w:rFonts w:ascii="Times New Roman" w:hAnsi="Times New Roman" w:cs="Times New Roman"/>
          <w:sz w:val="28"/>
          <w:szCs w:val="28"/>
        </w:rPr>
        <w:t>Результативно завершился XVIII</w:t>
      </w:r>
      <w:r w:rsidR="00E92067">
        <w:rPr>
          <w:rFonts w:ascii="Times New Roman" w:hAnsi="Times New Roman" w:cs="Times New Roman"/>
          <w:sz w:val="28"/>
          <w:szCs w:val="28"/>
        </w:rPr>
        <w:t xml:space="preserve">  </w:t>
      </w:r>
      <w:r w:rsidRPr="00665321">
        <w:rPr>
          <w:rFonts w:ascii="Times New Roman" w:hAnsi="Times New Roman" w:cs="Times New Roman"/>
          <w:sz w:val="28"/>
          <w:szCs w:val="28"/>
        </w:rPr>
        <w:t xml:space="preserve">Форум российско-казахстанского межрегионального сотрудничества. </w:t>
      </w:r>
      <w:r w:rsidR="006E57EE">
        <w:rPr>
          <w:rFonts w:ascii="Times New Roman" w:hAnsi="Times New Roman" w:cs="Times New Roman"/>
          <w:sz w:val="28"/>
          <w:szCs w:val="28"/>
        </w:rPr>
        <w:t xml:space="preserve">Торговый </w:t>
      </w:r>
      <w:r w:rsidRPr="00665321">
        <w:rPr>
          <w:rFonts w:ascii="Times New Roman" w:hAnsi="Times New Roman" w:cs="Times New Roman"/>
          <w:sz w:val="28"/>
          <w:szCs w:val="28"/>
        </w:rPr>
        <w:t xml:space="preserve">оборот </w:t>
      </w:r>
      <w:r w:rsidR="006E57EE">
        <w:rPr>
          <w:rFonts w:ascii="Times New Roman" w:hAnsi="Times New Roman" w:cs="Times New Roman"/>
          <w:sz w:val="28"/>
          <w:szCs w:val="28"/>
        </w:rPr>
        <w:t xml:space="preserve">достиг </w:t>
      </w:r>
      <w:r w:rsidRPr="00665321">
        <w:rPr>
          <w:rFonts w:ascii="Times New Roman" w:hAnsi="Times New Roman" w:cs="Times New Roman"/>
          <w:sz w:val="28"/>
          <w:szCs w:val="28"/>
        </w:rPr>
        <w:t>рекордн</w:t>
      </w:r>
      <w:r w:rsidR="006E57EE">
        <w:rPr>
          <w:rFonts w:ascii="Times New Roman" w:hAnsi="Times New Roman" w:cs="Times New Roman"/>
          <w:sz w:val="28"/>
          <w:szCs w:val="28"/>
        </w:rPr>
        <w:t xml:space="preserve">ого </w:t>
      </w:r>
      <w:r w:rsidR="008E6767">
        <w:rPr>
          <w:rFonts w:ascii="Times New Roman" w:hAnsi="Times New Roman" w:cs="Times New Roman"/>
          <w:sz w:val="28"/>
          <w:szCs w:val="28"/>
        </w:rPr>
        <w:t>показателя</w:t>
      </w:r>
      <w:r w:rsidR="00C7016F">
        <w:rPr>
          <w:rFonts w:ascii="Times New Roman" w:hAnsi="Times New Roman" w:cs="Times New Roman"/>
          <w:sz w:val="28"/>
          <w:szCs w:val="28"/>
        </w:rPr>
        <w:t xml:space="preserve"> </w:t>
      </w:r>
      <w:r w:rsidR="008E6767">
        <w:rPr>
          <w:rFonts w:ascii="Times New Roman" w:hAnsi="Times New Roman" w:cs="Times New Roman"/>
          <w:sz w:val="28"/>
          <w:szCs w:val="28"/>
        </w:rPr>
        <w:t>–</w:t>
      </w:r>
      <w:r w:rsidRPr="00665321">
        <w:rPr>
          <w:rFonts w:ascii="Times New Roman" w:hAnsi="Times New Roman" w:cs="Times New Roman"/>
          <w:sz w:val="28"/>
          <w:szCs w:val="28"/>
        </w:rPr>
        <w:t xml:space="preserve"> свыше 20 </w:t>
      </w:r>
      <w:proofErr w:type="gramStart"/>
      <w:r w:rsidRPr="0066532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665321">
        <w:rPr>
          <w:rFonts w:ascii="Times New Roman" w:hAnsi="Times New Roman" w:cs="Times New Roman"/>
          <w:sz w:val="28"/>
          <w:szCs w:val="28"/>
        </w:rPr>
        <w:t xml:space="preserve"> долл. США.</w:t>
      </w:r>
    </w:p>
    <w:p w:rsidR="00D1212B" w:rsidRPr="00665321" w:rsidRDefault="008B2E7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уровень углубленного стратегического партнерства вышли отношения с </w:t>
      </w:r>
      <w:r w:rsidR="00D1212B" w:rsidRPr="000C7D04">
        <w:rPr>
          <w:rStyle w:val="ab"/>
          <w:rFonts w:eastAsia="Courier New"/>
          <w:sz w:val="28"/>
          <w:szCs w:val="28"/>
        </w:rPr>
        <w:t>Туркменистаном</w:t>
      </w:r>
      <w:r>
        <w:rPr>
          <w:rStyle w:val="ab"/>
          <w:rFonts w:eastAsia="Courier New"/>
          <w:b w:val="0"/>
          <w:sz w:val="28"/>
          <w:szCs w:val="28"/>
        </w:rPr>
        <w:t xml:space="preserve">, 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что было зафиксировано в совместной декларации глав государств по итогам первого официального визита </w:t>
      </w:r>
      <w:r w:rsidR="00E92067">
        <w:rPr>
          <w:rFonts w:ascii="Times New Roman" w:hAnsi="Times New Roman" w:cs="Times New Roman"/>
          <w:sz w:val="28"/>
          <w:szCs w:val="28"/>
        </w:rPr>
        <w:br/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в Россию </w:t>
      </w:r>
      <w:r w:rsidR="000C7D04">
        <w:rPr>
          <w:rFonts w:ascii="Times New Roman" w:hAnsi="Times New Roman" w:cs="Times New Roman"/>
          <w:sz w:val="28"/>
          <w:szCs w:val="28"/>
        </w:rPr>
        <w:t>п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резидента </w:t>
      </w:r>
      <w:proofErr w:type="spellStart"/>
      <w:r w:rsidR="00D1212B" w:rsidRPr="00665321">
        <w:rPr>
          <w:rFonts w:ascii="Times New Roman" w:hAnsi="Times New Roman" w:cs="Times New Roman"/>
          <w:sz w:val="28"/>
          <w:szCs w:val="28"/>
        </w:rPr>
        <w:t>С.Г.Бердымухамедова</w:t>
      </w:r>
      <w:proofErr w:type="spellEnd"/>
      <w:r w:rsidR="00D1212B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A14C0E" w:rsidRPr="00665321">
        <w:rPr>
          <w:rFonts w:ascii="Times New Roman" w:hAnsi="Times New Roman" w:cs="Times New Roman"/>
          <w:sz w:val="28"/>
          <w:szCs w:val="28"/>
        </w:rPr>
        <w:t>(июнь)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. </w:t>
      </w:r>
      <w:r w:rsidR="000C7D04">
        <w:rPr>
          <w:rFonts w:ascii="Times New Roman" w:hAnsi="Times New Roman" w:cs="Times New Roman"/>
          <w:sz w:val="28"/>
          <w:szCs w:val="28"/>
        </w:rPr>
        <w:t>П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одписано </w:t>
      </w:r>
      <w:r w:rsidR="000C7D04">
        <w:rPr>
          <w:rFonts w:ascii="Times New Roman" w:hAnsi="Times New Roman" w:cs="Times New Roman"/>
          <w:sz w:val="28"/>
          <w:szCs w:val="28"/>
        </w:rPr>
        <w:t>свыше</w:t>
      </w:r>
      <w:r w:rsidR="00A14C0E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="00D1212B" w:rsidRPr="00665321">
        <w:rPr>
          <w:rFonts w:ascii="Times New Roman" w:hAnsi="Times New Roman" w:cs="Times New Roman"/>
          <w:sz w:val="28"/>
          <w:szCs w:val="28"/>
        </w:rPr>
        <w:t>30</w:t>
      </w:r>
      <w:r w:rsidR="00E92067">
        <w:rPr>
          <w:rFonts w:ascii="Times New Roman" w:hAnsi="Times New Roman" w:cs="Times New Roman"/>
          <w:sz w:val="28"/>
          <w:szCs w:val="28"/>
        </w:rPr>
        <w:t> 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 межправительственных и межведомственных</w:t>
      </w:r>
      <w:r w:rsidR="00A14C0E" w:rsidRPr="00665321">
        <w:rPr>
          <w:rFonts w:ascii="Times New Roman" w:hAnsi="Times New Roman" w:cs="Times New Roman"/>
          <w:sz w:val="28"/>
          <w:szCs w:val="28"/>
        </w:rPr>
        <w:t xml:space="preserve"> российско-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туркменских </w:t>
      </w:r>
      <w:r w:rsidR="000C7D04">
        <w:rPr>
          <w:rFonts w:ascii="Times New Roman" w:hAnsi="Times New Roman" w:cs="Times New Roman"/>
          <w:sz w:val="28"/>
          <w:szCs w:val="28"/>
        </w:rPr>
        <w:t>документов о сотрудничестве в различных сферах</w:t>
      </w:r>
      <w:r w:rsidR="00D1212B" w:rsidRPr="00665321">
        <w:rPr>
          <w:rFonts w:ascii="Times New Roman" w:hAnsi="Times New Roman" w:cs="Times New Roman"/>
          <w:sz w:val="28"/>
          <w:szCs w:val="28"/>
        </w:rPr>
        <w:t>.</w:t>
      </w:r>
    </w:p>
    <w:p w:rsidR="001D3F77" w:rsidRDefault="000C7D0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14C0E" w:rsidRPr="00665321">
        <w:rPr>
          <w:rFonts w:ascii="Times New Roman" w:hAnsi="Times New Roman" w:cs="Times New Roman"/>
          <w:b/>
          <w:sz w:val="28"/>
          <w:szCs w:val="28"/>
        </w:rPr>
        <w:t>Узбекистан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A14C0E" w:rsidRPr="00665321">
        <w:rPr>
          <w:rFonts w:ascii="Times New Roman" w:hAnsi="Times New Roman" w:cs="Times New Roman"/>
          <w:sz w:val="28"/>
          <w:szCs w:val="28"/>
        </w:rPr>
        <w:t xml:space="preserve"> </w:t>
      </w:r>
      <w:r w:rsidRPr="00665321">
        <w:rPr>
          <w:rFonts w:ascii="Times New Roman" w:hAnsi="Times New Roman" w:cs="Times New Roman"/>
          <w:sz w:val="28"/>
          <w:szCs w:val="28"/>
        </w:rPr>
        <w:t>подписа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 о всеобъемлющем стратегическом партн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212B" w:rsidRPr="00665321">
        <w:rPr>
          <w:rFonts w:ascii="Times New Roman" w:hAnsi="Times New Roman" w:cs="Times New Roman"/>
          <w:sz w:val="28"/>
          <w:szCs w:val="28"/>
        </w:rPr>
        <w:t>рстве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65321">
        <w:rPr>
          <w:rFonts w:ascii="Times New Roman" w:hAnsi="Times New Roman" w:cs="Times New Roman"/>
          <w:sz w:val="28"/>
          <w:szCs w:val="28"/>
        </w:rPr>
        <w:t xml:space="preserve">11 межправительственных </w:t>
      </w:r>
      <w:r w:rsidR="00E92067">
        <w:rPr>
          <w:rFonts w:ascii="Times New Roman" w:hAnsi="Times New Roman" w:cs="Times New Roman"/>
          <w:sz w:val="28"/>
          <w:szCs w:val="28"/>
        </w:rPr>
        <w:br/>
      </w:r>
      <w:r w:rsidRPr="00665321">
        <w:rPr>
          <w:rFonts w:ascii="Times New Roman" w:hAnsi="Times New Roman" w:cs="Times New Roman"/>
          <w:sz w:val="28"/>
          <w:szCs w:val="28"/>
        </w:rPr>
        <w:t xml:space="preserve">и межведомственных документов </w:t>
      </w:r>
      <w:r>
        <w:rPr>
          <w:rFonts w:ascii="Times New Roman" w:hAnsi="Times New Roman" w:cs="Times New Roman"/>
          <w:sz w:val="28"/>
          <w:szCs w:val="28"/>
        </w:rPr>
        <w:t>о сотрудничестве в различных сферах. Д</w:t>
      </w:r>
      <w:r w:rsidR="00A14C0E" w:rsidRPr="00665321">
        <w:rPr>
          <w:rFonts w:ascii="Times New Roman" w:hAnsi="Times New Roman" w:cs="Times New Roman"/>
          <w:sz w:val="28"/>
          <w:szCs w:val="28"/>
        </w:rPr>
        <w:t xml:space="preserve">еловыми кругами двух стран достигнуты 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инвестиционные соглашения </w:t>
      </w:r>
      <w:r w:rsidR="00A14C0E" w:rsidRPr="00665321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D1212B" w:rsidRPr="00665321">
        <w:rPr>
          <w:rFonts w:ascii="Times New Roman" w:hAnsi="Times New Roman" w:cs="Times New Roman"/>
          <w:sz w:val="28"/>
          <w:szCs w:val="28"/>
        </w:rPr>
        <w:t xml:space="preserve">4,6 </w:t>
      </w:r>
      <w:proofErr w:type="gramStart"/>
      <w:r w:rsidR="00D1212B" w:rsidRPr="0066532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D1212B" w:rsidRPr="00665321">
        <w:rPr>
          <w:rFonts w:ascii="Times New Roman" w:hAnsi="Times New Roman" w:cs="Times New Roman"/>
          <w:sz w:val="28"/>
          <w:szCs w:val="28"/>
        </w:rPr>
        <w:t xml:space="preserve"> долл. США.</w:t>
      </w:r>
      <w:r w:rsidR="00A14C0E" w:rsidRPr="00665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F77" w:rsidRDefault="008B2E7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Динамично, в том числе на высшем уровне,</w:t>
      </w:r>
      <w:r w:rsidR="001D3F77">
        <w:rPr>
          <w:rFonts w:ascii="Times New Roman" w:hAnsi="Times New Roman" w:cs="Times New Roman"/>
          <w:sz w:val="28"/>
          <w:szCs w:val="28"/>
        </w:rPr>
        <w:t xml:space="preserve"> развивались контакты </w:t>
      </w:r>
      <w:r w:rsidR="00E92067">
        <w:rPr>
          <w:rFonts w:ascii="Times New Roman" w:hAnsi="Times New Roman" w:cs="Times New Roman"/>
          <w:sz w:val="28"/>
          <w:szCs w:val="28"/>
        </w:rPr>
        <w:br/>
      </w:r>
      <w:r w:rsidR="001D3F77">
        <w:rPr>
          <w:rFonts w:ascii="Times New Roman" w:hAnsi="Times New Roman" w:cs="Times New Roman"/>
          <w:sz w:val="28"/>
          <w:szCs w:val="28"/>
        </w:rPr>
        <w:t xml:space="preserve">с </w:t>
      </w:r>
      <w:r w:rsidR="001D3F77" w:rsidRPr="006E57EE">
        <w:rPr>
          <w:rFonts w:ascii="Times New Roman" w:hAnsi="Times New Roman" w:cs="Times New Roman"/>
          <w:b/>
          <w:sz w:val="28"/>
          <w:szCs w:val="28"/>
        </w:rPr>
        <w:t>Киргизией</w:t>
      </w:r>
      <w:r w:rsidR="001D3F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3F77">
        <w:rPr>
          <w:rFonts w:ascii="Times New Roman" w:hAnsi="Times New Roman" w:cs="Times New Roman"/>
          <w:sz w:val="28"/>
          <w:szCs w:val="28"/>
        </w:rPr>
        <w:t>П</w:t>
      </w:r>
      <w:r w:rsidR="001D3F77" w:rsidRPr="00665321">
        <w:rPr>
          <w:rFonts w:ascii="Times New Roman" w:hAnsi="Times New Roman" w:cs="Times New Roman"/>
          <w:sz w:val="28"/>
          <w:szCs w:val="28"/>
        </w:rPr>
        <w:t>одписана Программа экономического сотрудничества на 2022-2026</w:t>
      </w:r>
      <w:r w:rsidR="001D3F77">
        <w:rPr>
          <w:rFonts w:ascii="Times New Roman" w:hAnsi="Times New Roman" w:cs="Times New Roman"/>
          <w:sz w:val="28"/>
          <w:szCs w:val="28"/>
        </w:rPr>
        <w:t> </w:t>
      </w:r>
      <w:r w:rsidR="001D3F77" w:rsidRPr="00665321">
        <w:rPr>
          <w:rFonts w:ascii="Times New Roman" w:hAnsi="Times New Roman" w:cs="Times New Roman"/>
          <w:sz w:val="28"/>
          <w:szCs w:val="28"/>
        </w:rPr>
        <w:t>гг., проведены 9-я межрегиональная конференция и 1-й Российско-Киргизский инвестиционный форум.</w:t>
      </w:r>
      <w:proofErr w:type="gramEnd"/>
    </w:p>
    <w:p w:rsidR="00BF4601" w:rsidRDefault="008B2E7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Поступательно</w:t>
      </w:r>
      <w:r w:rsidR="001D3F77" w:rsidRPr="00665321">
        <w:rPr>
          <w:rFonts w:ascii="Times New Roman" w:hAnsi="Times New Roman" w:cs="Times New Roman"/>
          <w:sz w:val="28"/>
          <w:szCs w:val="28"/>
        </w:rPr>
        <w:t xml:space="preserve"> развивались союзнические отношения </w:t>
      </w:r>
      <w:r w:rsidR="00E92067">
        <w:rPr>
          <w:rFonts w:ascii="Times New Roman" w:hAnsi="Times New Roman" w:cs="Times New Roman"/>
          <w:sz w:val="28"/>
          <w:szCs w:val="28"/>
        </w:rPr>
        <w:br/>
      </w:r>
      <w:r w:rsidR="001D3F77" w:rsidRPr="00665321">
        <w:rPr>
          <w:rFonts w:ascii="Times New Roman" w:hAnsi="Times New Roman" w:cs="Times New Roman"/>
          <w:sz w:val="28"/>
          <w:szCs w:val="28"/>
        </w:rPr>
        <w:t xml:space="preserve">с </w:t>
      </w:r>
      <w:r w:rsidR="001D3F77" w:rsidRPr="000C7D04">
        <w:rPr>
          <w:rStyle w:val="ab"/>
          <w:rFonts w:eastAsia="Courier New"/>
          <w:sz w:val="28"/>
          <w:szCs w:val="28"/>
        </w:rPr>
        <w:t>Таджикистаном</w:t>
      </w:r>
      <w:r w:rsidR="001D3F77" w:rsidRPr="008B2E70">
        <w:rPr>
          <w:rStyle w:val="ab"/>
          <w:rFonts w:eastAsia="Courier New"/>
          <w:b w:val="0"/>
          <w:sz w:val="28"/>
          <w:szCs w:val="28"/>
        </w:rPr>
        <w:t>.</w:t>
      </w:r>
      <w:r w:rsidR="001D3F77" w:rsidRPr="00F13FF6">
        <w:rPr>
          <w:rStyle w:val="ab"/>
          <w:rFonts w:eastAsia="Courier New"/>
          <w:b w:val="0"/>
          <w:sz w:val="28"/>
          <w:szCs w:val="28"/>
        </w:rPr>
        <w:t xml:space="preserve"> </w:t>
      </w:r>
      <w:r w:rsidR="001D3F77">
        <w:rPr>
          <w:rFonts w:ascii="Times New Roman" w:hAnsi="Times New Roman" w:cs="Times New Roman"/>
          <w:sz w:val="28"/>
          <w:szCs w:val="28"/>
        </w:rPr>
        <w:t>В</w:t>
      </w:r>
      <w:r w:rsidR="001D3F77" w:rsidRPr="00665321">
        <w:rPr>
          <w:rFonts w:ascii="Times New Roman" w:hAnsi="Times New Roman" w:cs="Times New Roman"/>
          <w:sz w:val="28"/>
          <w:szCs w:val="28"/>
        </w:rPr>
        <w:t xml:space="preserve"> пяти городах республики </w:t>
      </w:r>
      <w:r w:rsidR="001D3F77">
        <w:rPr>
          <w:rFonts w:ascii="Times New Roman" w:hAnsi="Times New Roman" w:cs="Times New Roman"/>
          <w:sz w:val="28"/>
          <w:szCs w:val="28"/>
        </w:rPr>
        <w:t xml:space="preserve">были открыты </w:t>
      </w:r>
      <w:r w:rsidR="001D3F77" w:rsidRPr="00665321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1D3F77">
        <w:rPr>
          <w:rFonts w:ascii="Times New Roman" w:hAnsi="Times New Roman" w:cs="Times New Roman"/>
          <w:sz w:val="28"/>
          <w:szCs w:val="28"/>
        </w:rPr>
        <w:t>е</w:t>
      </w:r>
      <w:r w:rsidR="001D3F77" w:rsidRPr="00665321">
        <w:rPr>
          <w:rFonts w:ascii="Times New Roman" w:hAnsi="Times New Roman" w:cs="Times New Roman"/>
          <w:sz w:val="28"/>
          <w:szCs w:val="28"/>
        </w:rPr>
        <w:t xml:space="preserve"> школ</w:t>
      </w:r>
      <w:r w:rsidR="001D3F77">
        <w:rPr>
          <w:rFonts w:ascii="Times New Roman" w:hAnsi="Times New Roman" w:cs="Times New Roman"/>
          <w:sz w:val="28"/>
          <w:szCs w:val="28"/>
        </w:rPr>
        <w:t>ы</w:t>
      </w:r>
      <w:r w:rsidR="001D3F77" w:rsidRPr="00665321">
        <w:rPr>
          <w:rFonts w:ascii="Times New Roman" w:hAnsi="Times New Roman" w:cs="Times New Roman"/>
          <w:sz w:val="28"/>
          <w:szCs w:val="28"/>
        </w:rPr>
        <w:t xml:space="preserve"> с обучением на русском языке.</w:t>
      </w:r>
    </w:p>
    <w:p w:rsidR="00BF4601" w:rsidRDefault="00BF4601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01">
        <w:rPr>
          <w:rFonts w:ascii="Times New Roman" w:hAnsi="Times New Roman" w:cs="Times New Roman"/>
          <w:sz w:val="28"/>
          <w:szCs w:val="28"/>
        </w:rPr>
        <w:t xml:space="preserve">Импульс </w:t>
      </w:r>
      <w:r w:rsidR="008B2E70">
        <w:rPr>
          <w:rFonts w:ascii="Times New Roman" w:hAnsi="Times New Roman" w:cs="Times New Roman"/>
          <w:sz w:val="28"/>
          <w:szCs w:val="28"/>
        </w:rPr>
        <w:t>углублению</w:t>
      </w:r>
      <w:r w:rsidRPr="00BF4601">
        <w:rPr>
          <w:rFonts w:ascii="Times New Roman" w:hAnsi="Times New Roman" w:cs="Times New Roman"/>
          <w:sz w:val="28"/>
          <w:szCs w:val="28"/>
        </w:rPr>
        <w:t xml:space="preserve"> </w:t>
      </w:r>
      <w:r w:rsidRPr="00EA7FCF">
        <w:rPr>
          <w:rFonts w:ascii="Times New Roman" w:hAnsi="Times New Roman" w:cs="Times New Roman"/>
          <w:sz w:val="28"/>
          <w:szCs w:val="28"/>
        </w:rPr>
        <w:t>сотрудничества</w:t>
      </w:r>
      <w:r w:rsidRPr="00F13FF6">
        <w:rPr>
          <w:rFonts w:ascii="Times New Roman" w:hAnsi="Times New Roman" w:cs="Times New Roman"/>
          <w:sz w:val="28"/>
          <w:szCs w:val="28"/>
        </w:rPr>
        <w:t xml:space="preserve"> </w:t>
      </w:r>
      <w:r w:rsidR="00EA7FCF">
        <w:rPr>
          <w:rFonts w:ascii="Times New Roman" w:hAnsi="Times New Roman" w:cs="Times New Roman"/>
          <w:b/>
          <w:sz w:val="28"/>
          <w:szCs w:val="28"/>
        </w:rPr>
        <w:t>пяти прикаспийских госуда</w:t>
      </w:r>
      <w:proofErr w:type="gramStart"/>
      <w:r w:rsidR="00EA7FCF">
        <w:rPr>
          <w:rFonts w:ascii="Times New Roman" w:hAnsi="Times New Roman" w:cs="Times New Roman"/>
          <w:b/>
          <w:sz w:val="28"/>
          <w:szCs w:val="28"/>
        </w:rPr>
        <w:t xml:space="preserve">рств </w:t>
      </w:r>
      <w:r w:rsidRPr="00BF460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F4601">
        <w:rPr>
          <w:rFonts w:ascii="Times New Roman" w:hAnsi="Times New Roman" w:cs="Times New Roman"/>
          <w:sz w:val="28"/>
          <w:szCs w:val="28"/>
        </w:rPr>
        <w:t>идал</w:t>
      </w:r>
      <w:r w:rsidR="008E6767">
        <w:rPr>
          <w:rFonts w:ascii="Times New Roman" w:hAnsi="Times New Roman" w:cs="Times New Roman"/>
          <w:sz w:val="28"/>
          <w:szCs w:val="28"/>
        </w:rPr>
        <w:t>и</w:t>
      </w:r>
      <w:r w:rsidRPr="00BF4601">
        <w:rPr>
          <w:rFonts w:ascii="Times New Roman" w:hAnsi="Times New Roman" w:cs="Times New Roman"/>
          <w:sz w:val="28"/>
          <w:szCs w:val="28"/>
        </w:rPr>
        <w:t xml:space="preserve"> </w:t>
      </w:r>
      <w:r w:rsidR="004405F5">
        <w:rPr>
          <w:rFonts w:ascii="Times New Roman" w:hAnsi="Times New Roman" w:cs="Times New Roman"/>
          <w:sz w:val="28"/>
          <w:szCs w:val="28"/>
        </w:rPr>
        <w:t>6-й</w:t>
      </w:r>
      <w:r w:rsidRPr="00BF4601">
        <w:rPr>
          <w:rFonts w:ascii="Times New Roman" w:hAnsi="Times New Roman" w:cs="Times New Roman"/>
          <w:sz w:val="28"/>
          <w:szCs w:val="28"/>
        </w:rPr>
        <w:t xml:space="preserve"> </w:t>
      </w:r>
      <w:r w:rsidR="008E6767">
        <w:rPr>
          <w:rFonts w:ascii="Times New Roman" w:hAnsi="Times New Roman" w:cs="Times New Roman"/>
          <w:sz w:val="28"/>
          <w:szCs w:val="28"/>
        </w:rPr>
        <w:t>К</w:t>
      </w:r>
      <w:r w:rsidRPr="00BF4601">
        <w:rPr>
          <w:rFonts w:ascii="Times New Roman" w:hAnsi="Times New Roman" w:cs="Times New Roman"/>
          <w:sz w:val="28"/>
          <w:szCs w:val="28"/>
        </w:rPr>
        <w:t>аспийский саммит (Ашхабад, июнь)</w:t>
      </w:r>
      <w:r w:rsidR="00EA7FCF">
        <w:rPr>
          <w:rFonts w:ascii="Times New Roman" w:hAnsi="Times New Roman" w:cs="Times New Roman"/>
          <w:sz w:val="28"/>
          <w:szCs w:val="28"/>
        </w:rPr>
        <w:t xml:space="preserve"> </w:t>
      </w:r>
      <w:r w:rsidR="00A42E36">
        <w:rPr>
          <w:rFonts w:ascii="Times New Roman" w:hAnsi="Times New Roman" w:cs="Times New Roman"/>
          <w:sz w:val="28"/>
          <w:szCs w:val="28"/>
        </w:rPr>
        <w:br/>
      </w:r>
      <w:r w:rsidR="00EA7FCF">
        <w:rPr>
          <w:rFonts w:ascii="Times New Roman" w:hAnsi="Times New Roman" w:cs="Times New Roman"/>
          <w:sz w:val="28"/>
          <w:szCs w:val="28"/>
        </w:rPr>
        <w:t xml:space="preserve">и </w:t>
      </w:r>
      <w:r w:rsidRPr="00BF4601">
        <w:rPr>
          <w:rFonts w:ascii="Times New Roman" w:hAnsi="Times New Roman" w:cs="Times New Roman"/>
          <w:sz w:val="28"/>
          <w:szCs w:val="28"/>
        </w:rPr>
        <w:t>2-й Каспийский экономический форум на уровне глав правительств (Москва, октябрь). Продолжалось согласование проектов международных договоров по вопросам отраслевого сотрудничества, делимитации акватории Каспийского моря</w:t>
      </w:r>
      <w:r w:rsidR="000F02F1">
        <w:rPr>
          <w:rFonts w:ascii="Times New Roman" w:hAnsi="Times New Roman" w:cs="Times New Roman"/>
          <w:sz w:val="28"/>
          <w:szCs w:val="28"/>
        </w:rPr>
        <w:t>.</w:t>
      </w:r>
    </w:p>
    <w:p w:rsidR="00BF4601" w:rsidRDefault="00BF4601" w:rsidP="00F13F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E9D" w:rsidRDefault="0013769B" w:rsidP="00F13FF6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130229929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.2. Арктика</w:t>
      </w:r>
      <w:bookmarkEnd w:id="25"/>
    </w:p>
    <w:p w:rsidR="000F02F1" w:rsidRPr="00F13FF6" w:rsidRDefault="000F02F1" w:rsidP="004D3E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0C" w:rsidRDefault="000F02F1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E28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692C54" w:rsidRPr="00012E28">
        <w:rPr>
          <w:rFonts w:ascii="Times New Roman" w:hAnsi="Times New Roman" w:cs="Times New Roman"/>
          <w:sz w:val="28"/>
          <w:szCs w:val="28"/>
        </w:rPr>
        <w:t xml:space="preserve">инициированной </w:t>
      </w:r>
      <w:r w:rsidR="00AE2808">
        <w:rPr>
          <w:rFonts w:ascii="Times New Roman" w:hAnsi="Times New Roman" w:cs="Times New Roman"/>
          <w:sz w:val="28"/>
          <w:szCs w:val="28"/>
        </w:rPr>
        <w:t xml:space="preserve">недружественными государствами </w:t>
      </w:r>
      <w:r w:rsidR="00692C54" w:rsidRPr="00012E28">
        <w:rPr>
          <w:rFonts w:ascii="Times New Roman" w:hAnsi="Times New Roman" w:cs="Times New Roman"/>
          <w:sz w:val="28"/>
          <w:szCs w:val="28"/>
        </w:rPr>
        <w:t xml:space="preserve">«заморозки» полноформатной деятельности </w:t>
      </w:r>
      <w:r w:rsidR="00692C54" w:rsidRPr="00012E28">
        <w:rPr>
          <w:rFonts w:ascii="Times New Roman" w:hAnsi="Times New Roman" w:cs="Times New Roman"/>
          <w:b/>
          <w:sz w:val="28"/>
          <w:szCs w:val="28"/>
        </w:rPr>
        <w:t>Арктического совета</w:t>
      </w:r>
      <w:r w:rsidR="00692C54" w:rsidRPr="00012E28">
        <w:rPr>
          <w:rFonts w:ascii="Times New Roman" w:hAnsi="Times New Roman" w:cs="Times New Roman"/>
          <w:sz w:val="28"/>
          <w:szCs w:val="28"/>
        </w:rPr>
        <w:t xml:space="preserve"> </w:t>
      </w:r>
      <w:r w:rsidRPr="00012E28">
        <w:rPr>
          <w:rFonts w:ascii="Times New Roman" w:hAnsi="Times New Roman" w:cs="Times New Roman"/>
          <w:sz w:val="28"/>
          <w:szCs w:val="28"/>
        </w:rPr>
        <w:t xml:space="preserve">российские усилия </w:t>
      </w:r>
      <w:r w:rsidR="00012E28" w:rsidRPr="00012E28">
        <w:rPr>
          <w:rFonts w:ascii="Times New Roman" w:hAnsi="Times New Roman" w:cs="Times New Roman"/>
          <w:sz w:val="28"/>
          <w:szCs w:val="28"/>
        </w:rPr>
        <w:t>были сосредоточены на содействии снижению уровня угроз национальной безопасности в Арктике, обеспечени</w:t>
      </w:r>
      <w:r w:rsidR="00012E28">
        <w:rPr>
          <w:rFonts w:ascii="Times New Roman" w:hAnsi="Times New Roman" w:cs="Times New Roman"/>
          <w:sz w:val="28"/>
          <w:szCs w:val="28"/>
        </w:rPr>
        <w:t>и</w:t>
      </w:r>
      <w:r w:rsidR="00012E28" w:rsidRPr="00012E28">
        <w:rPr>
          <w:rFonts w:ascii="Times New Roman" w:hAnsi="Times New Roman" w:cs="Times New Roman"/>
          <w:sz w:val="28"/>
          <w:szCs w:val="28"/>
        </w:rPr>
        <w:t xml:space="preserve"> благоприятных международных условий для социально-экономического развития Арктической зоны Российской Федерации и развития Северного морского пути</w:t>
      </w:r>
      <w:r w:rsidR="00012E28">
        <w:rPr>
          <w:rFonts w:ascii="Times New Roman" w:hAnsi="Times New Roman" w:cs="Times New Roman"/>
          <w:sz w:val="28"/>
          <w:szCs w:val="28"/>
        </w:rPr>
        <w:t xml:space="preserve">, в том числе посредством расширения сотрудничества с Китаем, Индией и другими дружественными </w:t>
      </w:r>
      <w:proofErr w:type="spellStart"/>
      <w:r w:rsidR="00012E28">
        <w:rPr>
          <w:rFonts w:ascii="Times New Roman" w:hAnsi="Times New Roman" w:cs="Times New Roman"/>
          <w:sz w:val="28"/>
          <w:szCs w:val="28"/>
        </w:rPr>
        <w:t>внерегиональными</w:t>
      </w:r>
      <w:proofErr w:type="spellEnd"/>
      <w:r w:rsidR="00012E28">
        <w:rPr>
          <w:rFonts w:ascii="Times New Roman" w:hAnsi="Times New Roman" w:cs="Times New Roman"/>
          <w:sz w:val="28"/>
          <w:szCs w:val="28"/>
        </w:rPr>
        <w:t xml:space="preserve"> государствами.</w:t>
      </w:r>
      <w:proofErr w:type="gramEnd"/>
    </w:p>
    <w:p w:rsidR="00016978" w:rsidRPr="00F13FF6" w:rsidRDefault="00016978" w:rsidP="00F13F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AB" w:rsidRDefault="00012E28" w:rsidP="00F13FF6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30229930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.3. Евразия</w:t>
      </w:r>
      <w:bookmarkEnd w:id="26"/>
    </w:p>
    <w:p w:rsidR="000C6B5B" w:rsidRPr="00F13FF6" w:rsidRDefault="000C6B5B" w:rsidP="004D3E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C6B5B" w:rsidRPr="00205C12" w:rsidRDefault="000C6B5B" w:rsidP="004D3EDD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205C12">
        <w:rPr>
          <w:rFonts w:ascii="Times New Roman" w:hAnsi="Times New Roman" w:cs="Times New Roman"/>
          <w:sz w:val="28"/>
          <w:szCs w:val="28"/>
        </w:rPr>
        <w:t xml:space="preserve">Россия последовательно продолжала работу по </w:t>
      </w:r>
      <w:r w:rsidR="00AE2808">
        <w:rPr>
          <w:rFonts w:ascii="Times New Roman" w:hAnsi="Times New Roman" w:cs="Times New Roman"/>
          <w:sz w:val="28"/>
          <w:szCs w:val="28"/>
        </w:rPr>
        <w:t xml:space="preserve">решению стратегической задачи </w:t>
      </w:r>
      <w:r w:rsidRPr="00205C12">
        <w:rPr>
          <w:rFonts w:ascii="Times New Roman" w:hAnsi="Times New Roman" w:cs="Times New Roman"/>
          <w:sz w:val="28"/>
          <w:szCs w:val="28"/>
        </w:rPr>
        <w:t>преобразовани</w:t>
      </w:r>
      <w:r w:rsidR="00AE2808">
        <w:rPr>
          <w:rFonts w:ascii="Times New Roman" w:hAnsi="Times New Roman" w:cs="Times New Roman"/>
          <w:sz w:val="28"/>
          <w:szCs w:val="28"/>
        </w:rPr>
        <w:t>я</w:t>
      </w:r>
      <w:r w:rsidRPr="00205C12">
        <w:rPr>
          <w:rFonts w:ascii="Times New Roman" w:hAnsi="Times New Roman" w:cs="Times New Roman"/>
          <w:sz w:val="28"/>
          <w:szCs w:val="28"/>
        </w:rPr>
        <w:t xml:space="preserve"> Евразии в единое </w:t>
      </w:r>
      <w:proofErr w:type="spellStart"/>
      <w:r w:rsidRPr="00205C12">
        <w:rPr>
          <w:rFonts w:ascii="Times New Roman" w:hAnsi="Times New Roman" w:cs="Times New Roman"/>
          <w:sz w:val="28"/>
          <w:szCs w:val="28"/>
        </w:rPr>
        <w:t>общеконтинентальное</w:t>
      </w:r>
      <w:proofErr w:type="spellEnd"/>
      <w:r w:rsidRPr="00205C12">
        <w:rPr>
          <w:rFonts w:ascii="Times New Roman" w:hAnsi="Times New Roman" w:cs="Times New Roman"/>
          <w:sz w:val="28"/>
          <w:szCs w:val="28"/>
        </w:rPr>
        <w:t xml:space="preserve"> пространство мира, стабильности, взаимного доверия, развития и процветания. </w:t>
      </w:r>
    </w:p>
    <w:p w:rsidR="00205C12" w:rsidRPr="00402091" w:rsidRDefault="00205C1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091">
        <w:rPr>
          <w:rFonts w:ascii="Times New Roman" w:hAnsi="Times New Roman" w:cs="Times New Roman"/>
          <w:sz w:val="28"/>
          <w:szCs w:val="28"/>
        </w:rPr>
        <w:t xml:space="preserve">В интересах формирования широкого интеграционного контура – </w:t>
      </w:r>
      <w:r w:rsidRPr="00402091">
        <w:rPr>
          <w:rFonts w:ascii="Times New Roman" w:hAnsi="Times New Roman" w:cs="Times New Roman"/>
          <w:b/>
          <w:sz w:val="28"/>
          <w:szCs w:val="28"/>
        </w:rPr>
        <w:t>Большого Евразийского партнерства</w:t>
      </w:r>
      <w:r w:rsidRPr="004020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02091">
        <w:rPr>
          <w:rFonts w:ascii="Times New Roman" w:hAnsi="Times New Roman" w:cs="Times New Roman"/>
          <w:sz w:val="28"/>
          <w:szCs w:val="28"/>
        </w:rPr>
        <w:t>предпринимались комплексные усилия</w:t>
      </w:r>
      <w:proofErr w:type="gramEnd"/>
      <w:r w:rsidR="00402091" w:rsidRPr="00402091">
        <w:rPr>
          <w:rFonts w:ascii="Times New Roman" w:hAnsi="Times New Roman" w:cs="Times New Roman"/>
          <w:sz w:val="28"/>
          <w:szCs w:val="28"/>
        </w:rPr>
        <w:t xml:space="preserve"> по</w:t>
      </w:r>
      <w:r w:rsidRPr="00402091">
        <w:rPr>
          <w:rFonts w:ascii="Times New Roman" w:hAnsi="Times New Roman" w:cs="Times New Roman"/>
          <w:sz w:val="28"/>
          <w:szCs w:val="28"/>
        </w:rPr>
        <w:t xml:space="preserve"> </w:t>
      </w:r>
      <w:r w:rsidR="00402091" w:rsidRPr="00402091">
        <w:rPr>
          <w:rFonts w:ascii="Times New Roman" w:hAnsi="Times New Roman" w:cs="Times New Roman"/>
          <w:sz w:val="28"/>
          <w:szCs w:val="28"/>
        </w:rPr>
        <w:t xml:space="preserve">укреплению экономической и транспортной взаимосвязанности Евразии, </w:t>
      </w:r>
      <w:r w:rsidRPr="00402091">
        <w:rPr>
          <w:rFonts w:ascii="Times New Roman" w:hAnsi="Times New Roman" w:cs="Times New Roman"/>
          <w:sz w:val="28"/>
          <w:szCs w:val="28"/>
        </w:rPr>
        <w:t xml:space="preserve">созданию благоприятных условий для объединения </w:t>
      </w:r>
      <w:r w:rsidR="00402091" w:rsidRPr="00402091">
        <w:rPr>
          <w:rFonts w:ascii="Times New Roman" w:hAnsi="Times New Roman" w:cs="Times New Roman"/>
          <w:sz w:val="28"/>
          <w:szCs w:val="28"/>
        </w:rPr>
        <w:t xml:space="preserve">в перспективе </w:t>
      </w:r>
      <w:r w:rsidRPr="00402091">
        <w:rPr>
          <w:rFonts w:ascii="Times New Roman" w:hAnsi="Times New Roman" w:cs="Times New Roman"/>
          <w:sz w:val="28"/>
          <w:szCs w:val="28"/>
        </w:rPr>
        <w:t>потенциалов всех государств</w:t>
      </w:r>
      <w:r w:rsidR="00E61FAA">
        <w:rPr>
          <w:rFonts w:ascii="Times New Roman" w:hAnsi="Times New Roman" w:cs="Times New Roman"/>
          <w:sz w:val="28"/>
          <w:szCs w:val="28"/>
        </w:rPr>
        <w:t xml:space="preserve"> и</w:t>
      </w:r>
      <w:r w:rsidRPr="00402091">
        <w:rPr>
          <w:rFonts w:ascii="Times New Roman" w:hAnsi="Times New Roman" w:cs="Times New Roman"/>
          <w:sz w:val="28"/>
          <w:szCs w:val="28"/>
        </w:rPr>
        <w:t xml:space="preserve"> региональных о</w:t>
      </w:r>
      <w:r w:rsidR="00402091" w:rsidRPr="00402091">
        <w:rPr>
          <w:rFonts w:ascii="Times New Roman" w:hAnsi="Times New Roman" w:cs="Times New Roman"/>
          <w:sz w:val="28"/>
          <w:szCs w:val="28"/>
        </w:rPr>
        <w:t>рганизаций.</w:t>
      </w:r>
    </w:p>
    <w:p w:rsidR="000C6B5B" w:rsidRPr="00205C12" w:rsidRDefault="00AE2808" w:rsidP="004D3EDD">
      <w:pPr>
        <w:widowControl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Неизменное</w:t>
      </w:r>
      <w:r w:rsidR="000C6B5B" w:rsidRPr="00205C12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205C12" w:rsidRPr="00205C12">
        <w:rPr>
          <w:rFonts w:ascii="Times New Roman" w:hAnsi="Times New Roman" w:cs="Times New Roman"/>
          <w:sz w:val="28"/>
          <w:szCs w:val="28"/>
        </w:rPr>
        <w:t xml:space="preserve"> уделялось</w:t>
      </w:r>
      <w:r w:rsidR="000C6B5B" w:rsidRPr="00205C12">
        <w:rPr>
          <w:rFonts w:ascii="Times New Roman" w:hAnsi="Times New Roman" w:cs="Times New Roman"/>
          <w:sz w:val="28"/>
          <w:szCs w:val="28"/>
        </w:rPr>
        <w:t xml:space="preserve"> </w:t>
      </w:r>
      <w:r w:rsidR="00205C12" w:rsidRPr="00205C12">
        <w:rPr>
          <w:rFonts w:ascii="Times New Roman" w:hAnsi="Times New Roman" w:cs="Times New Roman"/>
          <w:sz w:val="28"/>
          <w:szCs w:val="28"/>
        </w:rPr>
        <w:t>упрочению</w:t>
      </w:r>
      <w:r w:rsidR="000C6B5B" w:rsidRPr="00205C12">
        <w:rPr>
          <w:rFonts w:ascii="Times New Roman" w:hAnsi="Times New Roman" w:cs="Times New Roman"/>
          <w:sz w:val="28"/>
          <w:szCs w:val="28"/>
        </w:rPr>
        <w:t xml:space="preserve"> потенциала и роли </w:t>
      </w:r>
      <w:r w:rsidR="000C6B5B" w:rsidRPr="00205C12">
        <w:rPr>
          <w:rFonts w:ascii="Times New Roman" w:hAnsi="Times New Roman" w:cs="Times New Roman"/>
          <w:b/>
          <w:sz w:val="28"/>
          <w:szCs w:val="28"/>
        </w:rPr>
        <w:t>Шанхайской организации сотрудничества</w:t>
      </w:r>
      <w:r w:rsidR="000C6B5B" w:rsidRPr="00205C12">
        <w:rPr>
          <w:rFonts w:ascii="Times New Roman" w:hAnsi="Times New Roman" w:cs="Times New Roman"/>
          <w:sz w:val="28"/>
          <w:szCs w:val="28"/>
        </w:rPr>
        <w:t xml:space="preserve"> в качестве одной из несущих опор </w:t>
      </w:r>
      <w:r w:rsidR="00205C12" w:rsidRPr="00205C12">
        <w:rPr>
          <w:rFonts w:ascii="Times New Roman" w:hAnsi="Times New Roman" w:cs="Times New Roman"/>
          <w:sz w:val="28"/>
          <w:szCs w:val="28"/>
        </w:rPr>
        <w:t>укрепляющегося</w:t>
      </w:r>
      <w:r w:rsidR="000C6B5B" w:rsidRPr="00205C12">
        <w:rPr>
          <w:rFonts w:ascii="Times New Roman" w:hAnsi="Times New Roman" w:cs="Times New Roman"/>
          <w:sz w:val="28"/>
          <w:szCs w:val="28"/>
        </w:rPr>
        <w:t xml:space="preserve"> многополярного миропорядка. По </w:t>
      </w:r>
      <w:r w:rsidR="00205C12" w:rsidRPr="00205C12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0C6B5B" w:rsidRPr="00205C12">
        <w:rPr>
          <w:rFonts w:ascii="Times New Roman" w:hAnsi="Times New Roman" w:cs="Times New Roman"/>
          <w:sz w:val="28"/>
          <w:szCs w:val="28"/>
        </w:rPr>
        <w:t>России на заседании Совета глав государств-членов ШОС (Самарканд, сентябрь) одобрено решение о совершенствовании деятельности объединения применительно к современным геополитическим реалиям.</w:t>
      </w:r>
      <w:r w:rsidR="00205C12" w:rsidRPr="00205C12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 шел процесс расширения</w:t>
      </w:r>
      <w:r w:rsidR="000C6B5B" w:rsidRPr="00205C12">
        <w:rPr>
          <w:rFonts w:ascii="Times New Roman" w:hAnsi="Times New Roman" w:cs="Times New Roman"/>
          <w:sz w:val="28"/>
          <w:szCs w:val="28"/>
        </w:rPr>
        <w:t xml:space="preserve"> членского состава ШОС за счет кандидатур Ирана </w:t>
      </w:r>
      <w:r w:rsidR="00A42E36">
        <w:rPr>
          <w:rFonts w:ascii="Times New Roman" w:hAnsi="Times New Roman" w:cs="Times New Roman"/>
          <w:sz w:val="28"/>
          <w:szCs w:val="28"/>
        </w:rPr>
        <w:br/>
      </w:r>
      <w:r w:rsidR="000C6B5B" w:rsidRPr="00205C12">
        <w:rPr>
          <w:rFonts w:ascii="Times New Roman" w:hAnsi="Times New Roman" w:cs="Times New Roman"/>
          <w:sz w:val="28"/>
          <w:szCs w:val="28"/>
        </w:rPr>
        <w:lastRenderedPageBreak/>
        <w:t>и Белоруссии,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6B5B" w:rsidRPr="00205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B5B" w:rsidRPr="00205C12">
        <w:rPr>
          <w:rFonts w:ascii="Times New Roman" w:hAnsi="Times New Roman" w:cs="Times New Roman"/>
          <w:sz w:val="28"/>
          <w:szCs w:val="28"/>
        </w:rPr>
        <w:t>статуса диалогового партнера ряду государств Ближнего Востока</w:t>
      </w:r>
      <w:proofErr w:type="gramEnd"/>
      <w:r w:rsidR="000C6B5B" w:rsidRPr="00205C12">
        <w:rPr>
          <w:rFonts w:ascii="Times New Roman" w:hAnsi="Times New Roman" w:cs="Times New Roman"/>
          <w:sz w:val="28"/>
          <w:szCs w:val="28"/>
        </w:rPr>
        <w:t xml:space="preserve"> и Азии. </w:t>
      </w:r>
    </w:p>
    <w:p w:rsidR="00A152FF" w:rsidRDefault="00205C1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12">
        <w:rPr>
          <w:rFonts w:ascii="Times New Roman" w:hAnsi="Times New Roman" w:cs="Times New Roman"/>
          <w:b/>
          <w:sz w:val="28"/>
          <w:szCs w:val="28"/>
        </w:rPr>
        <w:t xml:space="preserve">Российско-китайские </w:t>
      </w:r>
      <w:r w:rsidRPr="00A152FF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Pr="00205C12">
        <w:rPr>
          <w:rFonts w:ascii="Times New Roman" w:hAnsi="Times New Roman" w:cs="Times New Roman"/>
          <w:sz w:val="28"/>
          <w:szCs w:val="28"/>
        </w:rPr>
        <w:t xml:space="preserve">всеобъемлющего партнерства </w:t>
      </w:r>
      <w:r w:rsidR="00A42E36">
        <w:rPr>
          <w:rFonts w:ascii="Times New Roman" w:hAnsi="Times New Roman" w:cs="Times New Roman"/>
          <w:sz w:val="28"/>
          <w:szCs w:val="28"/>
        </w:rPr>
        <w:br/>
      </w:r>
      <w:r w:rsidRPr="00205C12">
        <w:rPr>
          <w:rFonts w:ascii="Times New Roman" w:hAnsi="Times New Roman" w:cs="Times New Roman"/>
          <w:sz w:val="28"/>
          <w:szCs w:val="28"/>
        </w:rPr>
        <w:t>и стратегического взаимодействия подтвердили свой особый доверительный характер</w:t>
      </w:r>
      <w:r w:rsidRPr="00205C12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205C12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D55ED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205C12">
        <w:rPr>
          <w:rFonts w:ascii="Times New Roman" w:hAnsi="Times New Roman" w:cs="Times New Roman"/>
          <w:sz w:val="28"/>
          <w:szCs w:val="28"/>
        </w:rPr>
        <w:t xml:space="preserve"> государств </w:t>
      </w:r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поддерживали интенсивный диалог. По итогам визита </w:t>
      </w:r>
      <w:r w:rsidR="00AE2808">
        <w:rPr>
          <w:rFonts w:ascii="Times New Roman" w:eastAsia="PMingLiU" w:hAnsi="Times New Roman" w:cs="Times New Roman"/>
          <w:sz w:val="28"/>
          <w:szCs w:val="28"/>
          <w:lang w:eastAsia="zh-MO"/>
        </w:rPr>
        <w:t>П</w:t>
      </w:r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резидента России </w:t>
      </w:r>
      <w:proofErr w:type="spellStart"/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>В.В.Путина</w:t>
      </w:r>
      <w:proofErr w:type="spellEnd"/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 в Пекин (февраль) был принят один из основополагающих двусторонних документов </w:t>
      </w:r>
      <w:r w:rsidR="00E507CE">
        <w:rPr>
          <w:rFonts w:ascii="Times New Roman" w:eastAsia="PMingLiU" w:hAnsi="Times New Roman" w:cs="Times New Roman"/>
          <w:sz w:val="28"/>
          <w:szCs w:val="28"/>
          <w:lang w:eastAsia="zh-MO"/>
        </w:rPr>
        <w:t>–</w:t>
      </w:r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 Совместное заявление о международных отношениях, вступающих в новую эпоху, </w:t>
      </w:r>
      <w:r w:rsidR="00A42E36">
        <w:rPr>
          <w:rFonts w:ascii="Times New Roman" w:eastAsia="PMingLiU" w:hAnsi="Times New Roman" w:cs="Times New Roman"/>
          <w:sz w:val="28"/>
          <w:szCs w:val="28"/>
          <w:lang w:eastAsia="zh-MO"/>
        </w:rPr>
        <w:br/>
      </w:r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и глобальном устойчивом развитии. Вопросы практической кооперации </w:t>
      </w:r>
      <w:r w:rsidR="00A42E36">
        <w:rPr>
          <w:rFonts w:ascii="Times New Roman" w:eastAsia="PMingLiU" w:hAnsi="Times New Roman" w:cs="Times New Roman"/>
          <w:sz w:val="28"/>
          <w:szCs w:val="28"/>
          <w:lang w:eastAsia="zh-MO"/>
        </w:rPr>
        <w:br/>
      </w:r>
      <w:r w:rsidR="00A152FF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и координации на международной арене </w:t>
      </w:r>
      <w:r w:rsidR="00AE2808">
        <w:rPr>
          <w:rFonts w:ascii="Times New Roman" w:eastAsia="PMingLiU" w:hAnsi="Times New Roman" w:cs="Times New Roman"/>
          <w:sz w:val="28"/>
          <w:szCs w:val="28"/>
          <w:lang w:eastAsia="zh-MO"/>
        </w:rPr>
        <w:t>обсуждались на</w:t>
      </w:r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 переговор</w:t>
      </w:r>
      <w:r w:rsidR="00AE2808">
        <w:rPr>
          <w:rFonts w:ascii="Times New Roman" w:eastAsia="PMingLiU" w:hAnsi="Times New Roman" w:cs="Times New Roman"/>
          <w:sz w:val="28"/>
          <w:szCs w:val="28"/>
          <w:lang w:eastAsia="zh-MO"/>
        </w:rPr>
        <w:t>ах</w:t>
      </w:r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 </w:t>
      </w:r>
      <w:proofErr w:type="spellStart"/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>В.В.Путина</w:t>
      </w:r>
      <w:proofErr w:type="spellEnd"/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 </w:t>
      </w:r>
      <w:r w:rsidR="00A152FF">
        <w:rPr>
          <w:rFonts w:ascii="Times New Roman" w:eastAsia="PMingLiU" w:hAnsi="Times New Roman" w:cs="Times New Roman"/>
          <w:sz w:val="28"/>
          <w:szCs w:val="28"/>
          <w:lang w:eastAsia="zh-MO"/>
        </w:rPr>
        <w:t>с</w:t>
      </w:r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 Си </w:t>
      </w:r>
      <w:proofErr w:type="spellStart"/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>Цзиньпин</w:t>
      </w:r>
      <w:r w:rsidR="00A152FF">
        <w:rPr>
          <w:rFonts w:ascii="Times New Roman" w:eastAsia="PMingLiU" w:hAnsi="Times New Roman" w:cs="Times New Roman"/>
          <w:sz w:val="28"/>
          <w:szCs w:val="28"/>
          <w:lang w:eastAsia="zh-MO"/>
        </w:rPr>
        <w:t>ом</w:t>
      </w:r>
      <w:proofErr w:type="spellEnd"/>
      <w:r w:rsidRPr="00205C12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 «на полях» саммита ШОС (Самарканд, сентябрь)</w:t>
      </w:r>
      <w:r w:rsidR="00A152FF">
        <w:rPr>
          <w:rFonts w:ascii="Times New Roman" w:eastAsia="PMingLiU" w:hAnsi="Times New Roman" w:cs="Times New Roman"/>
          <w:sz w:val="28"/>
          <w:szCs w:val="28"/>
          <w:lang w:eastAsia="zh-MO"/>
        </w:rPr>
        <w:t xml:space="preserve">. </w:t>
      </w:r>
      <w:r w:rsidRPr="00205C12">
        <w:rPr>
          <w:rFonts w:ascii="Times New Roman" w:hAnsi="Times New Roman" w:cs="Times New Roman"/>
          <w:sz w:val="28"/>
          <w:szCs w:val="28"/>
        </w:rPr>
        <w:t xml:space="preserve">В условиях геополитической турбулентности Россия и Китай наращивали сотрудничество в международных делах, совместно </w:t>
      </w:r>
      <w:r w:rsidRPr="00205C12">
        <w:rPr>
          <w:rFonts w:ascii="Times New Roman" w:eastAsia="Times New Roman" w:hAnsi="Times New Roman" w:cs="Times New Roman"/>
          <w:sz w:val="28"/>
          <w:szCs w:val="28"/>
        </w:rPr>
        <w:t>выступая за формирование более справедливого и устойчивого многополярного мироустройства</w:t>
      </w:r>
      <w:r w:rsidR="006D55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5C12">
        <w:rPr>
          <w:rFonts w:ascii="Times New Roman" w:hAnsi="Times New Roman" w:cs="Times New Roman"/>
          <w:sz w:val="28"/>
          <w:szCs w:val="28"/>
        </w:rPr>
        <w:t xml:space="preserve"> </w:t>
      </w:r>
      <w:r w:rsidR="00A152FF" w:rsidRPr="00205C12">
        <w:rPr>
          <w:rFonts w:ascii="Times New Roman" w:hAnsi="Times New Roman" w:cs="Times New Roman"/>
          <w:sz w:val="28"/>
          <w:szCs w:val="28"/>
        </w:rPr>
        <w:t xml:space="preserve">«Связка» Москва-Пекин также позволяла </w:t>
      </w:r>
      <w:r w:rsidR="00A152FF" w:rsidRPr="00205C12">
        <w:rPr>
          <w:rFonts w:ascii="Times New Roman" w:eastAsia="Times New Roman" w:hAnsi="Times New Roman" w:cs="Times New Roman"/>
          <w:sz w:val="28"/>
          <w:szCs w:val="28"/>
        </w:rPr>
        <w:t xml:space="preserve">эффективно </w:t>
      </w:r>
      <w:r w:rsidR="00A42E36">
        <w:rPr>
          <w:rFonts w:ascii="Times New Roman" w:eastAsia="Times New Roman" w:hAnsi="Times New Roman" w:cs="Times New Roman"/>
          <w:sz w:val="28"/>
          <w:szCs w:val="28"/>
        </w:rPr>
        <w:br/>
      </w:r>
      <w:r w:rsidR="00A152FF" w:rsidRPr="00205C12">
        <w:rPr>
          <w:rFonts w:ascii="Times New Roman" w:eastAsia="Times New Roman" w:hAnsi="Times New Roman" w:cs="Times New Roman"/>
          <w:sz w:val="28"/>
          <w:szCs w:val="28"/>
        </w:rPr>
        <w:t>и своевременно продвигать общие подходы к актуальным международным проблемам</w:t>
      </w:r>
      <w:r w:rsidR="00AE28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52FF" w:rsidRPr="00205C12">
        <w:rPr>
          <w:rFonts w:ascii="Times New Roman" w:hAnsi="Times New Roman" w:cs="Times New Roman"/>
          <w:sz w:val="28"/>
          <w:szCs w:val="28"/>
        </w:rPr>
        <w:t xml:space="preserve"> </w:t>
      </w:r>
      <w:r w:rsidRPr="00205C12">
        <w:rPr>
          <w:rFonts w:ascii="Times New Roman" w:hAnsi="Times New Roman" w:cs="Times New Roman"/>
          <w:sz w:val="28"/>
          <w:szCs w:val="28"/>
        </w:rPr>
        <w:t xml:space="preserve">Разветвленная архитектура российско-китайского взаимодействия охватывала ООН и ее Совет Безопасности, ШОС, БРИКС, «Группу двадцати», региональные форматы под эгидой АСЕАН. </w:t>
      </w:r>
      <w:r w:rsidR="00A152FF">
        <w:rPr>
          <w:rFonts w:ascii="Times New Roman" w:hAnsi="Times New Roman" w:cs="Times New Roman"/>
          <w:sz w:val="28"/>
          <w:szCs w:val="28"/>
        </w:rPr>
        <w:t>П</w:t>
      </w:r>
      <w:r w:rsidR="00A152FF" w:rsidRPr="00205C12">
        <w:rPr>
          <w:rFonts w:ascii="Times New Roman" w:hAnsi="Times New Roman" w:cs="Times New Roman"/>
          <w:sz w:val="28"/>
          <w:szCs w:val="28"/>
        </w:rPr>
        <w:t xml:space="preserve">родолжалась системная работа по сопряжению ЕАЭС и инициативы </w:t>
      </w:r>
      <w:r w:rsidR="00A42E36">
        <w:rPr>
          <w:rFonts w:ascii="Times New Roman" w:hAnsi="Times New Roman" w:cs="Times New Roman"/>
          <w:sz w:val="28"/>
          <w:szCs w:val="28"/>
        </w:rPr>
        <w:br/>
      </w:r>
      <w:r w:rsidR="00A152FF" w:rsidRPr="00205C12">
        <w:rPr>
          <w:rFonts w:ascii="Times New Roman" w:hAnsi="Times New Roman" w:cs="Times New Roman"/>
          <w:sz w:val="28"/>
          <w:szCs w:val="28"/>
        </w:rPr>
        <w:t>«Один пояс, один путь».</w:t>
      </w:r>
      <w:r w:rsidR="00A152FF">
        <w:rPr>
          <w:rFonts w:ascii="Times New Roman" w:hAnsi="Times New Roman" w:cs="Times New Roman"/>
          <w:sz w:val="28"/>
          <w:szCs w:val="28"/>
        </w:rPr>
        <w:t xml:space="preserve"> </w:t>
      </w:r>
      <w:r w:rsidR="00AE2808">
        <w:rPr>
          <w:rFonts w:ascii="Times New Roman" w:hAnsi="Times New Roman" w:cs="Times New Roman"/>
          <w:sz w:val="28"/>
          <w:szCs w:val="28"/>
        </w:rPr>
        <w:t>Двусторонний т</w:t>
      </w:r>
      <w:r w:rsidRPr="00205C12">
        <w:rPr>
          <w:rFonts w:ascii="Times New Roman" w:hAnsi="Times New Roman" w:cs="Times New Roman"/>
          <w:sz w:val="28"/>
          <w:szCs w:val="28"/>
        </w:rPr>
        <w:t xml:space="preserve">оварооборот </w:t>
      </w:r>
      <w:r w:rsidR="00A3596C">
        <w:rPr>
          <w:rFonts w:ascii="Times New Roman" w:hAnsi="Times New Roman" w:cs="Times New Roman"/>
          <w:sz w:val="28"/>
          <w:szCs w:val="28"/>
        </w:rPr>
        <w:t xml:space="preserve">вырос </w:t>
      </w:r>
      <w:r w:rsidRPr="00205C12">
        <w:rPr>
          <w:rFonts w:ascii="Times New Roman" w:hAnsi="Times New Roman" w:cs="Times New Roman"/>
          <w:sz w:val="28"/>
          <w:szCs w:val="28"/>
        </w:rPr>
        <w:t xml:space="preserve">почти на треть (до 190 </w:t>
      </w:r>
      <w:proofErr w:type="gramStart"/>
      <w:r w:rsidRPr="00205C1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205C12">
        <w:rPr>
          <w:rFonts w:ascii="Times New Roman" w:hAnsi="Times New Roman" w:cs="Times New Roman"/>
          <w:sz w:val="28"/>
          <w:szCs w:val="28"/>
        </w:rPr>
        <w:t xml:space="preserve"> долл.</w:t>
      </w:r>
      <w:r w:rsidR="00AE2808">
        <w:rPr>
          <w:rFonts w:ascii="Times New Roman" w:hAnsi="Times New Roman" w:cs="Times New Roman"/>
          <w:sz w:val="28"/>
          <w:szCs w:val="28"/>
        </w:rPr>
        <w:t xml:space="preserve"> </w:t>
      </w:r>
      <w:r w:rsidRPr="00205C12">
        <w:rPr>
          <w:rFonts w:ascii="Times New Roman" w:hAnsi="Times New Roman" w:cs="Times New Roman"/>
          <w:sz w:val="28"/>
          <w:szCs w:val="28"/>
        </w:rPr>
        <w:t>США</w:t>
      </w:r>
      <w:r w:rsidR="00A3596C">
        <w:rPr>
          <w:rFonts w:ascii="Times New Roman" w:hAnsi="Times New Roman" w:cs="Times New Roman"/>
          <w:sz w:val="28"/>
          <w:szCs w:val="28"/>
        </w:rPr>
        <w:t>)</w:t>
      </w:r>
      <w:r w:rsidR="00AE2808">
        <w:rPr>
          <w:rFonts w:ascii="Times New Roman" w:hAnsi="Times New Roman" w:cs="Times New Roman"/>
          <w:sz w:val="28"/>
          <w:szCs w:val="28"/>
        </w:rPr>
        <w:t>, с</w:t>
      </w:r>
      <w:r w:rsidRPr="00205C12">
        <w:rPr>
          <w:rFonts w:ascii="Times New Roman" w:hAnsi="Times New Roman" w:cs="Times New Roman"/>
          <w:sz w:val="28"/>
          <w:szCs w:val="28"/>
        </w:rPr>
        <w:t xml:space="preserve">ущественно увеличилась доля расчетов </w:t>
      </w:r>
      <w:r w:rsidR="00A42E36">
        <w:rPr>
          <w:rFonts w:ascii="Times New Roman" w:hAnsi="Times New Roman" w:cs="Times New Roman"/>
          <w:sz w:val="28"/>
          <w:szCs w:val="28"/>
        </w:rPr>
        <w:br/>
      </w:r>
      <w:r w:rsidRPr="00205C12">
        <w:rPr>
          <w:rFonts w:ascii="Times New Roman" w:hAnsi="Times New Roman" w:cs="Times New Roman"/>
          <w:sz w:val="28"/>
          <w:szCs w:val="28"/>
        </w:rPr>
        <w:t xml:space="preserve">в национальных валютах. </w:t>
      </w:r>
      <w:proofErr w:type="gramStart"/>
      <w:r w:rsidR="00EF1F37">
        <w:rPr>
          <w:rFonts w:ascii="Times New Roman" w:hAnsi="Times New Roman" w:cs="Times New Roman"/>
          <w:sz w:val="28"/>
          <w:szCs w:val="28"/>
        </w:rPr>
        <w:t>У</w:t>
      </w:r>
      <w:r w:rsidRPr="00205C12">
        <w:rPr>
          <w:rFonts w:ascii="Times New Roman" w:hAnsi="Times New Roman" w:cs="Times New Roman"/>
          <w:sz w:val="28"/>
          <w:szCs w:val="28"/>
        </w:rPr>
        <w:t>спешн</w:t>
      </w:r>
      <w:r w:rsidR="00EF1F37">
        <w:rPr>
          <w:rFonts w:ascii="Times New Roman" w:hAnsi="Times New Roman" w:cs="Times New Roman"/>
          <w:sz w:val="28"/>
          <w:szCs w:val="28"/>
        </w:rPr>
        <w:t>о</w:t>
      </w:r>
      <w:r w:rsidRPr="00205C12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EF1F37">
        <w:rPr>
          <w:rFonts w:ascii="Times New Roman" w:hAnsi="Times New Roman" w:cs="Times New Roman"/>
          <w:sz w:val="28"/>
          <w:szCs w:val="28"/>
        </w:rPr>
        <w:t>овывались</w:t>
      </w:r>
      <w:r w:rsidRPr="00205C12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EF1F37">
        <w:rPr>
          <w:rFonts w:ascii="Times New Roman" w:hAnsi="Times New Roman" w:cs="Times New Roman"/>
          <w:sz w:val="28"/>
          <w:szCs w:val="28"/>
        </w:rPr>
        <w:t>е</w:t>
      </w:r>
      <w:r w:rsidRPr="00205C1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F1F37">
        <w:rPr>
          <w:rFonts w:ascii="Times New Roman" w:hAnsi="Times New Roman" w:cs="Times New Roman"/>
          <w:sz w:val="28"/>
          <w:szCs w:val="28"/>
        </w:rPr>
        <w:t>ы</w:t>
      </w:r>
      <w:r w:rsidRPr="00205C12">
        <w:rPr>
          <w:rFonts w:ascii="Times New Roman" w:hAnsi="Times New Roman" w:cs="Times New Roman"/>
          <w:sz w:val="28"/>
          <w:szCs w:val="28"/>
        </w:rPr>
        <w:t xml:space="preserve"> </w:t>
      </w:r>
      <w:r w:rsidR="00A42E36">
        <w:rPr>
          <w:rFonts w:ascii="Times New Roman" w:hAnsi="Times New Roman" w:cs="Times New Roman"/>
          <w:sz w:val="28"/>
          <w:szCs w:val="28"/>
        </w:rPr>
        <w:br/>
      </w:r>
      <w:r w:rsidRPr="00205C12">
        <w:rPr>
          <w:rFonts w:ascii="Times New Roman" w:hAnsi="Times New Roman" w:cs="Times New Roman"/>
          <w:sz w:val="28"/>
          <w:szCs w:val="28"/>
        </w:rPr>
        <w:t>и совместны</w:t>
      </w:r>
      <w:r w:rsidR="00EF1F37">
        <w:rPr>
          <w:rFonts w:ascii="Times New Roman" w:hAnsi="Times New Roman" w:cs="Times New Roman"/>
          <w:sz w:val="28"/>
          <w:szCs w:val="28"/>
        </w:rPr>
        <w:t>е</w:t>
      </w:r>
      <w:r w:rsidRPr="00205C1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F1F37">
        <w:rPr>
          <w:rFonts w:ascii="Times New Roman" w:hAnsi="Times New Roman" w:cs="Times New Roman"/>
          <w:sz w:val="28"/>
          <w:szCs w:val="28"/>
        </w:rPr>
        <w:t>ы</w:t>
      </w:r>
      <w:r w:rsidRPr="00205C12">
        <w:rPr>
          <w:rFonts w:ascii="Times New Roman" w:hAnsi="Times New Roman" w:cs="Times New Roman"/>
          <w:sz w:val="28"/>
          <w:szCs w:val="28"/>
        </w:rPr>
        <w:t xml:space="preserve"> в инвестиционной, энергетической, промышленной, транспортной и иных сферах.</w:t>
      </w:r>
      <w:proofErr w:type="gramEnd"/>
      <w:r w:rsidRPr="00205C12">
        <w:rPr>
          <w:rFonts w:ascii="Times New Roman" w:hAnsi="Times New Roman" w:cs="Times New Roman"/>
          <w:sz w:val="28"/>
          <w:szCs w:val="28"/>
        </w:rPr>
        <w:t xml:space="preserve"> </w:t>
      </w:r>
      <w:r w:rsidR="00A3596C">
        <w:rPr>
          <w:rFonts w:ascii="Times New Roman" w:hAnsi="Times New Roman" w:cs="Times New Roman"/>
          <w:sz w:val="28"/>
          <w:szCs w:val="28"/>
        </w:rPr>
        <w:t>В</w:t>
      </w:r>
      <w:r w:rsidRPr="00205C12">
        <w:rPr>
          <w:rFonts w:ascii="Times New Roman" w:hAnsi="Times New Roman" w:cs="Times New Roman"/>
          <w:sz w:val="28"/>
          <w:szCs w:val="28"/>
        </w:rPr>
        <w:t xml:space="preserve">озрастала динамика межрегиональных </w:t>
      </w:r>
      <w:r w:rsidR="00A42E36">
        <w:rPr>
          <w:rFonts w:ascii="Times New Roman" w:hAnsi="Times New Roman" w:cs="Times New Roman"/>
          <w:sz w:val="28"/>
          <w:szCs w:val="28"/>
        </w:rPr>
        <w:br/>
      </w:r>
      <w:r w:rsidRPr="00205C12">
        <w:rPr>
          <w:rFonts w:ascii="Times New Roman" w:hAnsi="Times New Roman" w:cs="Times New Roman"/>
          <w:sz w:val="28"/>
          <w:szCs w:val="28"/>
        </w:rPr>
        <w:t xml:space="preserve">и гуманитарных контактов. </w:t>
      </w:r>
      <w:r w:rsidR="00AE2808">
        <w:rPr>
          <w:rFonts w:ascii="Times New Roman" w:hAnsi="Times New Roman" w:cs="Times New Roman"/>
          <w:sz w:val="28"/>
          <w:szCs w:val="28"/>
        </w:rPr>
        <w:t>В</w:t>
      </w:r>
      <w:r w:rsidR="00A3596C">
        <w:rPr>
          <w:rFonts w:ascii="Times New Roman" w:hAnsi="Times New Roman" w:cs="Times New Roman"/>
          <w:sz w:val="28"/>
          <w:szCs w:val="28"/>
        </w:rPr>
        <w:t>ыполня</w:t>
      </w:r>
      <w:r w:rsidR="00AE2808">
        <w:rPr>
          <w:rFonts w:ascii="Times New Roman" w:hAnsi="Times New Roman" w:cs="Times New Roman"/>
          <w:sz w:val="28"/>
          <w:szCs w:val="28"/>
        </w:rPr>
        <w:t>лась</w:t>
      </w:r>
      <w:r w:rsidRPr="00205C12">
        <w:rPr>
          <w:rFonts w:ascii="Times New Roman" w:hAnsi="Times New Roman" w:cs="Times New Roman"/>
          <w:sz w:val="28"/>
          <w:szCs w:val="28"/>
        </w:rPr>
        <w:t xml:space="preserve"> программа Годов российско-китайского сотрудничества в области физкультуры и спорта (2022-2023 гг.).</w:t>
      </w:r>
    </w:p>
    <w:p w:rsidR="006D55ED" w:rsidRDefault="006D55ED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FF">
        <w:rPr>
          <w:rFonts w:ascii="Times New Roman" w:hAnsi="Times New Roman" w:cs="Times New Roman"/>
          <w:sz w:val="28"/>
          <w:szCs w:val="28"/>
        </w:rPr>
        <w:t>Интенси</w:t>
      </w:r>
      <w:r w:rsidR="00C7016F">
        <w:rPr>
          <w:rFonts w:ascii="Times New Roman" w:hAnsi="Times New Roman" w:cs="Times New Roman"/>
          <w:sz w:val="28"/>
          <w:szCs w:val="28"/>
        </w:rPr>
        <w:t xml:space="preserve">фикации </w:t>
      </w:r>
      <w:r w:rsidRPr="00A152FF">
        <w:rPr>
          <w:rFonts w:ascii="Times New Roman" w:hAnsi="Times New Roman" w:cs="Times New Roman"/>
          <w:b/>
          <w:sz w:val="28"/>
          <w:szCs w:val="28"/>
        </w:rPr>
        <w:t>российско-индийских</w:t>
      </w:r>
      <w:r w:rsidRPr="00A152FF">
        <w:rPr>
          <w:rFonts w:ascii="Times New Roman" w:hAnsi="Times New Roman" w:cs="Times New Roman"/>
          <w:sz w:val="28"/>
          <w:szCs w:val="28"/>
        </w:rPr>
        <w:t xml:space="preserve"> связей способствовал</w:t>
      </w:r>
      <w:r w:rsidR="00C7016F">
        <w:rPr>
          <w:rFonts w:ascii="Times New Roman" w:hAnsi="Times New Roman" w:cs="Times New Roman"/>
          <w:sz w:val="28"/>
          <w:szCs w:val="28"/>
        </w:rPr>
        <w:t>о</w:t>
      </w:r>
      <w:r w:rsidRPr="00A152FF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EF1F37">
        <w:rPr>
          <w:rFonts w:ascii="Times New Roman" w:hAnsi="Times New Roman" w:cs="Times New Roman"/>
          <w:sz w:val="28"/>
          <w:szCs w:val="28"/>
        </w:rPr>
        <w:t>ое взаимодействие</w:t>
      </w:r>
      <w:r w:rsidR="00C7016F">
        <w:rPr>
          <w:rFonts w:ascii="Times New Roman" w:hAnsi="Times New Roman" w:cs="Times New Roman"/>
          <w:sz w:val="28"/>
          <w:szCs w:val="28"/>
        </w:rPr>
        <w:t xml:space="preserve"> </w:t>
      </w:r>
      <w:r w:rsidRPr="00A152FF">
        <w:rPr>
          <w:rFonts w:ascii="Times New Roman" w:hAnsi="Times New Roman" w:cs="Times New Roman"/>
          <w:sz w:val="28"/>
          <w:szCs w:val="28"/>
        </w:rPr>
        <w:t>представителей двух стран</w:t>
      </w:r>
      <w:r w:rsidR="00A152FF">
        <w:rPr>
          <w:rFonts w:ascii="Times New Roman" w:hAnsi="Times New Roman" w:cs="Times New Roman"/>
          <w:sz w:val="28"/>
          <w:szCs w:val="28"/>
        </w:rPr>
        <w:t xml:space="preserve"> на различных уровнях</w:t>
      </w:r>
      <w:r w:rsidRPr="00A152FF">
        <w:rPr>
          <w:rFonts w:ascii="Times New Roman" w:hAnsi="Times New Roman" w:cs="Times New Roman"/>
          <w:sz w:val="28"/>
          <w:szCs w:val="28"/>
        </w:rPr>
        <w:t xml:space="preserve">, в </w:t>
      </w:r>
      <w:r w:rsidR="00A152FF">
        <w:rPr>
          <w:rFonts w:ascii="Times New Roman" w:hAnsi="Times New Roman" w:cs="Times New Roman"/>
          <w:sz w:val="28"/>
          <w:szCs w:val="28"/>
        </w:rPr>
        <w:t>том числе</w:t>
      </w:r>
      <w:r w:rsidRPr="00A152FF">
        <w:rPr>
          <w:rFonts w:ascii="Times New Roman" w:hAnsi="Times New Roman" w:cs="Times New Roman"/>
          <w:sz w:val="28"/>
          <w:szCs w:val="28"/>
        </w:rPr>
        <w:t xml:space="preserve"> на площадках ООН, ШОС и БРИКС. Поступательно развивалось </w:t>
      </w:r>
      <w:r w:rsidR="00A152FF">
        <w:rPr>
          <w:rFonts w:ascii="Times New Roman" w:hAnsi="Times New Roman" w:cs="Times New Roman"/>
          <w:sz w:val="28"/>
          <w:szCs w:val="28"/>
        </w:rPr>
        <w:t>сотрудничество</w:t>
      </w:r>
      <w:r w:rsidRPr="00A152FF">
        <w:rPr>
          <w:rFonts w:ascii="Times New Roman" w:hAnsi="Times New Roman" w:cs="Times New Roman"/>
          <w:sz w:val="28"/>
          <w:szCs w:val="28"/>
        </w:rPr>
        <w:t xml:space="preserve"> на важнейших направлениях, </w:t>
      </w:r>
      <w:r w:rsidR="00A152FF">
        <w:rPr>
          <w:rFonts w:ascii="Times New Roman" w:hAnsi="Times New Roman" w:cs="Times New Roman"/>
          <w:sz w:val="28"/>
          <w:szCs w:val="28"/>
        </w:rPr>
        <w:t>прежде всего</w:t>
      </w:r>
      <w:r w:rsidR="0024659C">
        <w:rPr>
          <w:rFonts w:ascii="Times New Roman" w:hAnsi="Times New Roman" w:cs="Times New Roman"/>
          <w:sz w:val="28"/>
          <w:szCs w:val="28"/>
        </w:rPr>
        <w:t>,</w:t>
      </w:r>
      <w:r w:rsidR="00A152FF">
        <w:rPr>
          <w:rFonts w:ascii="Times New Roman" w:hAnsi="Times New Roman" w:cs="Times New Roman"/>
          <w:sz w:val="28"/>
          <w:szCs w:val="28"/>
        </w:rPr>
        <w:t xml:space="preserve"> в</w:t>
      </w:r>
      <w:r w:rsidRPr="00A152FF">
        <w:rPr>
          <w:rFonts w:ascii="Times New Roman" w:hAnsi="Times New Roman" w:cs="Times New Roman"/>
          <w:sz w:val="28"/>
          <w:szCs w:val="28"/>
        </w:rPr>
        <w:t xml:space="preserve"> энергетической и военно-технической сферах. Достигнуты практические договоренности по выстраиванию самодостаточных финансовых и логистических цепочек. Реализованы экономические меры для обеспечения многократного роста двустороннего товарооборота.</w:t>
      </w:r>
    </w:p>
    <w:p w:rsidR="00754CB1" w:rsidRPr="00205C12" w:rsidRDefault="00A152F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2FF">
        <w:rPr>
          <w:rFonts w:ascii="Times New Roman" w:hAnsi="Times New Roman" w:cs="Times New Roman"/>
          <w:sz w:val="28"/>
          <w:szCs w:val="28"/>
        </w:rPr>
        <w:t xml:space="preserve">Договоренности, достигнутые по итогам беседы </w:t>
      </w:r>
      <w:proofErr w:type="spellStart"/>
      <w:r w:rsidRPr="00A152FF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A152FF">
        <w:rPr>
          <w:rFonts w:ascii="Times New Roman" w:hAnsi="Times New Roman" w:cs="Times New Roman"/>
          <w:sz w:val="28"/>
          <w:szCs w:val="28"/>
        </w:rPr>
        <w:t xml:space="preserve"> </w:t>
      </w:r>
      <w:r w:rsidR="00A42E36">
        <w:rPr>
          <w:rFonts w:ascii="Times New Roman" w:hAnsi="Times New Roman" w:cs="Times New Roman"/>
          <w:sz w:val="28"/>
          <w:szCs w:val="28"/>
        </w:rPr>
        <w:br/>
      </w:r>
      <w:r w:rsidRPr="00A152FF">
        <w:rPr>
          <w:rFonts w:ascii="Times New Roman" w:hAnsi="Times New Roman" w:cs="Times New Roman"/>
          <w:sz w:val="28"/>
          <w:szCs w:val="28"/>
        </w:rPr>
        <w:t xml:space="preserve">с Премьер-министром </w:t>
      </w:r>
      <w:r w:rsidRPr="00A152FF">
        <w:rPr>
          <w:rFonts w:ascii="Times New Roman" w:hAnsi="Times New Roman" w:cs="Times New Roman"/>
          <w:b/>
          <w:sz w:val="28"/>
          <w:szCs w:val="28"/>
        </w:rPr>
        <w:t>Монголии</w:t>
      </w:r>
      <w:r w:rsidRPr="00A15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2FF">
        <w:rPr>
          <w:rFonts w:ascii="Times New Roman" w:hAnsi="Times New Roman" w:cs="Times New Roman"/>
          <w:sz w:val="28"/>
          <w:szCs w:val="28"/>
        </w:rPr>
        <w:t>Л.Оюун-Эрдэнэ</w:t>
      </w:r>
      <w:proofErr w:type="spellEnd"/>
      <w:r w:rsidRPr="00A152FF">
        <w:rPr>
          <w:rFonts w:ascii="Times New Roman" w:hAnsi="Times New Roman" w:cs="Times New Roman"/>
          <w:sz w:val="28"/>
          <w:szCs w:val="28"/>
        </w:rPr>
        <w:t xml:space="preserve"> </w:t>
      </w:r>
      <w:r w:rsidR="00754CB1">
        <w:rPr>
          <w:rFonts w:ascii="Times New Roman" w:hAnsi="Times New Roman" w:cs="Times New Roman"/>
          <w:sz w:val="28"/>
          <w:szCs w:val="28"/>
        </w:rPr>
        <w:t>(сентябрь) и других двусторонних контактов</w:t>
      </w:r>
      <w:r w:rsidRPr="00A152FF">
        <w:rPr>
          <w:rFonts w:ascii="Times New Roman" w:hAnsi="Times New Roman" w:cs="Times New Roman"/>
          <w:sz w:val="28"/>
          <w:szCs w:val="28"/>
        </w:rPr>
        <w:t xml:space="preserve">, способствовали продвижению крупных совместных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включая создание </w:t>
      </w:r>
      <w:r w:rsidRPr="00A152FF">
        <w:rPr>
          <w:rFonts w:ascii="Times New Roman" w:hAnsi="Times New Roman" w:cs="Times New Roman"/>
          <w:sz w:val="28"/>
          <w:szCs w:val="28"/>
        </w:rPr>
        <w:t>газопровод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52FF">
        <w:rPr>
          <w:rFonts w:ascii="Times New Roman" w:hAnsi="Times New Roman" w:cs="Times New Roman"/>
          <w:sz w:val="28"/>
          <w:szCs w:val="28"/>
        </w:rPr>
        <w:t xml:space="preserve"> «Союз Восток» из России в Китай </w:t>
      </w:r>
      <w:r w:rsidRPr="00A152FF">
        <w:rPr>
          <w:rFonts w:ascii="Times New Roman" w:hAnsi="Times New Roman" w:cs="Times New Roman"/>
          <w:sz w:val="28"/>
          <w:szCs w:val="28"/>
        </w:rPr>
        <w:lastRenderedPageBreak/>
        <w:t>через территорию Монголии, модернизаци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52FF">
        <w:rPr>
          <w:rFonts w:ascii="Times New Roman" w:hAnsi="Times New Roman" w:cs="Times New Roman"/>
          <w:sz w:val="28"/>
          <w:szCs w:val="28"/>
        </w:rPr>
        <w:t xml:space="preserve"> ТЭЦ-3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52FF">
        <w:rPr>
          <w:rFonts w:ascii="Times New Roman" w:hAnsi="Times New Roman" w:cs="Times New Roman"/>
          <w:sz w:val="28"/>
          <w:szCs w:val="28"/>
        </w:rPr>
        <w:t>Улан-Батор</w:t>
      </w:r>
      <w:r>
        <w:rPr>
          <w:rFonts w:ascii="Times New Roman" w:hAnsi="Times New Roman" w:cs="Times New Roman"/>
          <w:sz w:val="28"/>
          <w:szCs w:val="28"/>
        </w:rPr>
        <w:t xml:space="preserve">е, поставки энергоносителей и др. </w:t>
      </w:r>
      <w:r w:rsidR="00754CB1" w:rsidRPr="00205C12">
        <w:rPr>
          <w:rFonts w:ascii="Times New Roman" w:hAnsi="Times New Roman" w:cs="Times New Roman"/>
          <w:spacing w:val="-4"/>
          <w:sz w:val="28"/>
          <w:szCs w:val="28"/>
        </w:rPr>
        <w:t xml:space="preserve">В ходе трехсторонней встречи главы России, Китая </w:t>
      </w:r>
      <w:r w:rsidR="00A42E36">
        <w:rPr>
          <w:rFonts w:ascii="Times New Roman" w:hAnsi="Times New Roman" w:cs="Times New Roman"/>
          <w:spacing w:val="-4"/>
          <w:sz w:val="28"/>
          <w:szCs w:val="28"/>
        </w:rPr>
        <w:br/>
      </w:r>
      <w:r w:rsidR="00754CB1" w:rsidRPr="00205C12">
        <w:rPr>
          <w:rFonts w:ascii="Times New Roman" w:hAnsi="Times New Roman" w:cs="Times New Roman"/>
          <w:spacing w:val="-4"/>
          <w:sz w:val="28"/>
          <w:szCs w:val="28"/>
        </w:rPr>
        <w:t>и Монголии (сентябрь) подтвер</w:t>
      </w:r>
      <w:r w:rsidR="00AE2808">
        <w:rPr>
          <w:rFonts w:ascii="Times New Roman" w:hAnsi="Times New Roman" w:cs="Times New Roman"/>
          <w:spacing w:val="-4"/>
          <w:sz w:val="28"/>
          <w:szCs w:val="28"/>
        </w:rPr>
        <w:t>ждено</w:t>
      </w:r>
      <w:r w:rsidR="00754CB1" w:rsidRPr="00205C12">
        <w:rPr>
          <w:rFonts w:ascii="Times New Roman" w:hAnsi="Times New Roman" w:cs="Times New Roman"/>
          <w:spacing w:val="-4"/>
          <w:sz w:val="28"/>
          <w:szCs w:val="28"/>
        </w:rPr>
        <w:t xml:space="preserve"> взаимное стремление наращивать </w:t>
      </w:r>
      <w:r w:rsidR="00754CB1" w:rsidRPr="00205C12">
        <w:rPr>
          <w:rFonts w:ascii="Times New Roman" w:hAnsi="Times New Roman" w:cs="Times New Roman"/>
          <w:sz w:val="28"/>
          <w:szCs w:val="28"/>
        </w:rPr>
        <w:t>комплексное сотрудничество.</w:t>
      </w:r>
      <w:proofErr w:type="gramEnd"/>
    </w:p>
    <w:p w:rsidR="00205C12" w:rsidRDefault="00205C1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6A2F" w:rsidRDefault="00956A2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6A2F" w:rsidRPr="00A152FF" w:rsidRDefault="00956A2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6B5B" w:rsidRDefault="000C6B5B" w:rsidP="004D3EDD">
      <w:pPr>
        <w:pStyle w:val="2"/>
        <w:widowControl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30229931"/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152FF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  Азиатско-Тихоокеанский регион</w:t>
      </w:r>
      <w:bookmarkEnd w:id="27"/>
      <w:r w:rsidR="00FF1C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C0D12" w:rsidRPr="00956A2F" w:rsidRDefault="001C0D12" w:rsidP="004D3E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6C9A" w:rsidRPr="00896C9A" w:rsidRDefault="0001245D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9A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 w:rsidR="00E91715" w:rsidRPr="00896C9A">
        <w:rPr>
          <w:rFonts w:ascii="Times New Roman" w:hAnsi="Times New Roman" w:cs="Times New Roman"/>
          <w:b/>
          <w:sz w:val="28"/>
          <w:szCs w:val="28"/>
        </w:rPr>
        <w:t>Ассоциацией государств Юго-Восточной Азии</w:t>
      </w:r>
      <w:r w:rsidR="00896C9A" w:rsidRPr="00896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C9A" w:rsidRPr="00896C9A">
        <w:rPr>
          <w:rFonts w:ascii="Times New Roman" w:hAnsi="Times New Roman" w:cs="Times New Roman"/>
          <w:sz w:val="28"/>
          <w:szCs w:val="28"/>
        </w:rPr>
        <w:t>(АСЕАН)</w:t>
      </w:r>
      <w:r w:rsidR="00E91715" w:rsidRPr="00896C9A">
        <w:rPr>
          <w:rFonts w:ascii="Times New Roman" w:hAnsi="Times New Roman" w:cs="Times New Roman"/>
          <w:sz w:val="28"/>
          <w:szCs w:val="28"/>
        </w:rPr>
        <w:t xml:space="preserve"> </w:t>
      </w:r>
      <w:r w:rsidRPr="00896C9A">
        <w:rPr>
          <w:rFonts w:ascii="Times New Roman" w:hAnsi="Times New Roman" w:cs="Times New Roman"/>
          <w:sz w:val="28"/>
          <w:szCs w:val="28"/>
        </w:rPr>
        <w:t>п</w:t>
      </w:r>
      <w:r w:rsidR="00E91715" w:rsidRPr="00896C9A">
        <w:rPr>
          <w:rFonts w:ascii="Times New Roman" w:hAnsi="Times New Roman" w:cs="Times New Roman"/>
          <w:sz w:val="28"/>
          <w:szCs w:val="28"/>
        </w:rPr>
        <w:t xml:space="preserve">ереведены на регулярную основу консультации высоких представителей по вопросам безопасности и диалог по безопасности информационно-коммуникационных технологий, возобновились совещания по антинаркотической проблематике. Проведена серия мероприятий </w:t>
      </w:r>
      <w:r w:rsidRPr="00896C9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91715" w:rsidRPr="00896C9A">
        <w:rPr>
          <w:rFonts w:ascii="Times New Roman" w:hAnsi="Times New Roman" w:cs="Times New Roman"/>
          <w:sz w:val="28"/>
          <w:szCs w:val="28"/>
        </w:rPr>
        <w:t xml:space="preserve">Года научно-технического сотрудничества Россия-АСЕАН. </w:t>
      </w:r>
      <w:r w:rsidR="005E6E91">
        <w:rPr>
          <w:rFonts w:ascii="Times New Roman" w:hAnsi="Times New Roman" w:cs="Times New Roman"/>
          <w:sz w:val="28"/>
          <w:szCs w:val="28"/>
        </w:rPr>
        <w:t xml:space="preserve">Укреплялось сотрудничество </w:t>
      </w:r>
      <w:r w:rsidR="00E91715" w:rsidRPr="00896C9A">
        <w:rPr>
          <w:rFonts w:ascii="Times New Roman" w:hAnsi="Times New Roman" w:cs="Times New Roman"/>
          <w:sz w:val="28"/>
          <w:szCs w:val="28"/>
        </w:rPr>
        <w:t>в сфере туризма</w:t>
      </w:r>
      <w:r w:rsidR="005E6E91">
        <w:rPr>
          <w:rFonts w:ascii="Times New Roman" w:hAnsi="Times New Roman" w:cs="Times New Roman"/>
          <w:sz w:val="28"/>
          <w:szCs w:val="28"/>
        </w:rPr>
        <w:t>, медицины, борьбы с преступностью.</w:t>
      </w:r>
      <w:r w:rsidR="005E6E91" w:rsidRPr="00896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715" w:rsidRPr="00896C9A" w:rsidRDefault="00E91715" w:rsidP="004D3ED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На площадке </w:t>
      </w:r>
      <w:r w:rsidRPr="00896C9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Восточноазиатского саммита </w:t>
      </w:r>
      <w:r w:rsidR="00896C9A" w:rsidRPr="00896C9A">
        <w:rPr>
          <w:rFonts w:ascii="Times New Roman" w:eastAsia="Times New Roman" w:hAnsi="Times New Roman" w:cs="Times New Roman"/>
          <w:sz w:val="28"/>
          <w:szCs w:val="28"/>
        </w:rPr>
        <w:t>(ВАС)</w:t>
      </w:r>
      <w:r w:rsidR="00896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1CBD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9AC">
        <w:rPr>
          <w:rFonts w:ascii="Times New Roman" w:eastAsia="Times New Roman" w:hAnsi="Times New Roman" w:cs="Times New Roman"/>
          <w:sz w:val="28"/>
          <w:szCs w:val="28"/>
        </w:rPr>
        <w:t>инициировала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A429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по линии волонтерских движений. </w:t>
      </w:r>
      <w:r w:rsidR="00A42E36">
        <w:rPr>
          <w:rFonts w:ascii="Times New Roman" w:eastAsia="Times New Roman" w:hAnsi="Times New Roman" w:cs="Times New Roman"/>
          <w:sz w:val="28"/>
          <w:szCs w:val="28"/>
        </w:rPr>
        <w:br/>
      </w:r>
      <w:r w:rsidRPr="00896C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6C9A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896C9A">
        <w:rPr>
          <w:rFonts w:ascii="Times New Roman" w:hAnsi="Times New Roman" w:cs="Times New Roman"/>
          <w:b/>
          <w:sz w:val="28"/>
          <w:szCs w:val="28"/>
        </w:rPr>
        <w:t xml:space="preserve">Регионального форума АСЕАН по безопасности </w:t>
      </w:r>
      <w:r w:rsidRPr="00896C9A">
        <w:rPr>
          <w:rFonts w:ascii="Times New Roman" w:hAnsi="Times New Roman" w:cs="Times New Roman"/>
          <w:sz w:val="28"/>
          <w:szCs w:val="28"/>
        </w:rPr>
        <w:t xml:space="preserve">Россия выступала сопредседателем механизма межсессионных встреч по безопасности ИКТ, на платформе </w:t>
      </w:r>
      <w:r w:rsidRPr="00896C9A">
        <w:rPr>
          <w:rFonts w:ascii="Times New Roman" w:hAnsi="Times New Roman" w:cs="Times New Roman"/>
          <w:b/>
          <w:sz w:val="28"/>
          <w:szCs w:val="28"/>
        </w:rPr>
        <w:t>Совещания министров обороны государств-членов АСЕАН с диалоговыми партнерами</w:t>
      </w:r>
      <w:r w:rsidRPr="00896C9A">
        <w:rPr>
          <w:rFonts w:ascii="Times New Roman" w:hAnsi="Times New Roman" w:cs="Times New Roman"/>
          <w:sz w:val="28"/>
          <w:szCs w:val="28"/>
        </w:rPr>
        <w:t xml:space="preserve"> курировала контртеррористическое направление.</w:t>
      </w:r>
    </w:p>
    <w:p w:rsidR="00E91715" w:rsidRPr="00896C9A" w:rsidRDefault="00E91715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9A">
        <w:rPr>
          <w:rFonts w:ascii="Times New Roman" w:hAnsi="Times New Roman" w:cs="Times New Roman"/>
          <w:sz w:val="28"/>
          <w:szCs w:val="28"/>
        </w:rPr>
        <w:t xml:space="preserve">В итоговых документах саммита </w:t>
      </w:r>
      <w:r w:rsidRPr="00FF1CBD">
        <w:rPr>
          <w:rFonts w:ascii="Times New Roman" w:hAnsi="Times New Roman" w:cs="Times New Roman"/>
          <w:sz w:val="28"/>
          <w:szCs w:val="28"/>
        </w:rPr>
        <w:t>форума</w:t>
      </w:r>
      <w:r w:rsidRPr="00AE2808">
        <w:rPr>
          <w:rFonts w:ascii="Times New Roman" w:hAnsi="Times New Roman" w:cs="Times New Roman"/>
          <w:sz w:val="28"/>
          <w:szCs w:val="28"/>
        </w:rPr>
        <w:t xml:space="preserve"> </w:t>
      </w:r>
      <w:r w:rsidRPr="00896C9A">
        <w:rPr>
          <w:rFonts w:ascii="Times New Roman" w:hAnsi="Times New Roman" w:cs="Times New Roman"/>
          <w:b/>
          <w:sz w:val="28"/>
          <w:szCs w:val="28"/>
        </w:rPr>
        <w:t>«Азиатско-тихоокеанское экономическое сотрудничество»</w:t>
      </w:r>
      <w:r w:rsidRPr="00896C9A">
        <w:rPr>
          <w:rFonts w:ascii="Times New Roman" w:hAnsi="Times New Roman" w:cs="Times New Roman"/>
          <w:sz w:val="28"/>
          <w:szCs w:val="28"/>
        </w:rPr>
        <w:t xml:space="preserve"> (</w:t>
      </w:r>
      <w:r w:rsidR="00675BAC" w:rsidRPr="00896C9A">
        <w:rPr>
          <w:rFonts w:ascii="Times New Roman" w:hAnsi="Times New Roman" w:cs="Times New Roman"/>
          <w:sz w:val="28"/>
          <w:szCs w:val="28"/>
        </w:rPr>
        <w:t xml:space="preserve">Бангкок, </w:t>
      </w:r>
      <w:r w:rsidRPr="00896C9A">
        <w:rPr>
          <w:rFonts w:ascii="Times New Roman" w:hAnsi="Times New Roman" w:cs="Times New Roman"/>
          <w:sz w:val="28"/>
          <w:szCs w:val="28"/>
        </w:rPr>
        <w:t xml:space="preserve">ноябрь) закреплены </w:t>
      </w:r>
      <w:r w:rsidR="00675BAC" w:rsidRPr="00896C9A">
        <w:rPr>
          <w:rFonts w:ascii="Times New Roman" w:hAnsi="Times New Roman" w:cs="Times New Roman"/>
          <w:sz w:val="28"/>
          <w:szCs w:val="28"/>
        </w:rPr>
        <w:t>российские подходы</w:t>
      </w:r>
      <w:r w:rsidRPr="00896C9A">
        <w:rPr>
          <w:rFonts w:ascii="Times New Roman" w:hAnsi="Times New Roman" w:cs="Times New Roman"/>
          <w:sz w:val="28"/>
          <w:szCs w:val="28"/>
        </w:rPr>
        <w:t xml:space="preserve"> </w:t>
      </w:r>
      <w:r w:rsidR="00A429AC">
        <w:rPr>
          <w:rFonts w:ascii="Times New Roman" w:hAnsi="Times New Roman" w:cs="Times New Roman"/>
          <w:sz w:val="28"/>
          <w:szCs w:val="28"/>
        </w:rPr>
        <w:t>к</w:t>
      </w:r>
      <w:r w:rsidR="00C7016F">
        <w:rPr>
          <w:rFonts w:ascii="Times New Roman" w:hAnsi="Times New Roman" w:cs="Times New Roman"/>
          <w:sz w:val="28"/>
          <w:szCs w:val="28"/>
        </w:rPr>
        <w:t xml:space="preserve"> </w:t>
      </w:r>
      <w:r w:rsidRPr="00896C9A">
        <w:rPr>
          <w:rFonts w:ascii="Times New Roman" w:hAnsi="Times New Roman" w:cs="Times New Roman"/>
          <w:sz w:val="28"/>
          <w:szCs w:val="28"/>
        </w:rPr>
        <w:t>преодолени</w:t>
      </w:r>
      <w:r w:rsidR="00A429AC">
        <w:rPr>
          <w:rFonts w:ascii="Times New Roman" w:hAnsi="Times New Roman" w:cs="Times New Roman"/>
          <w:sz w:val="28"/>
          <w:szCs w:val="28"/>
        </w:rPr>
        <w:t>ю</w:t>
      </w:r>
      <w:r w:rsidRPr="00896C9A">
        <w:rPr>
          <w:rFonts w:ascii="Times New Roman" w:hAnsi="Times New Roman" w:cs="Times New Roman"/>
          <w:sz w:val="28"/>
          <w:szCs w:val="28"/>
        </w:rPr>
        <w:t xml:space="preserve"> вызовов в </w:t>
      </w:r>
      <w:r w:rsidR="0001245D" w:rsidRPr="00896C9A">
        <w:rPr>
          <w:rFonts w:ascii="Times New Roman" w:hAnsi="Times New Roman" w:cs="Times New Roman"/>
          <w:sz w:val="28"/>
          <w:szCs w:val="28"/>
        </w:rPr>
        <w:t xml:space="preserve">сферах </w:t>
      </w:r>
      <w:r w:rsidRPr="00896C9A">
        <w:rPr>
          <w:rFonts w:ascii="Times New Roman" w:hAnsi="Times New Roman" w:cs="Times New Roman"/>
          <w:sz w:val="28"/>
          <w:szCs w:val="28"/>
        </w:rPr>
        <w:t>торговли, инвестиций, цифровой трансформации, энергетической и продовольственной безопасности, противодействия изменению климата, обеспечения трансграничного передвижения людей.</w:t>
      </w:r>
    </w:p>
    <w:p w:rsidR="00E91715" w:rsidRPr="00896C9A" w:rsidRDefault="00E91715" w:rsidP="004D3ED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На саммите </w:t>
      </w:r>
      <w:r w:rsidRPr="00896C9A">
        <w:rPr>
          <w:rFonts w:ascii="Times New Roman" w:eastAsia="Times New Roman" w:hAnsi="Times New Roman" w:cs="Times New Roman"/>
          <w:b/>
          <w:sz w:val="28"/>
          <w:szCs w:val="28"/>
        </w:rPr>
        <w:t>Совещания по взаимодействию и мерам доверия в Азии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="00675BAC" w:rsidRPr="00896C9A">
        <w:rPr>
          <w:rFonts w:ascii="Times New Roman" w:eastAsia="Times New Roman" w:hAnsi="Times New Roman" w:cs="Times New Roman"/>
          <w:sz w:val="28"/>
          <w:szCs w:val="28"/>
        </w:rPr>
        <w:t xml:space="preserve">Астана, 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октябрь) </w:t>
      </w:r>
      <w:r w:rsidR="00A429AC">
        <w:rPr>
          <w:rFonts w:ascii="Times New Roman" w:eastAsia="Times New Roman" w:hAnsi="Times New Roman" w:cs="Times New Roman"/>
          <w:sz w:val="28"/>
          <w:szCs w:val="28"/>
        </w:rPr>
        <w:t xml:space="preserve">по российской инициативе 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>принято заявление лидеров по вопросам обеспечения безопасности в сфере ИКТ.</w:t>
      </w:r>
    </w:p>
    <w:p w:rsidR="00E91715" w:rsidRPr="00896C9A" w:rsidRDefault="00E91715" w:rsidP="004D3EDD">
      <w:pPr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C9A">
        <w:rPr>
          <w:rFonts w:ascii="Times New Roman" w:hAnsi="Times New Roman" w:cs="Times New Roman"/>
          <w:sz w:val="28"/>
          <w:szCs w:val="28"/>
        </w:rPr>
        <w:t xml:space="preserve">Началось освоение перспективных направлений кооперации на новой для </w:t>
      </w:r>
      <w:r w:rsidR="00057C47">
        <w:rPr>
          <w:rFonts w:ascii="Times New Roman" w:hAnsi="Times New Roman" w:cs="Times New Roman"/>
          <w:sz w:val="28"/>
          <w:szCs w:val="28"/>
        </w:rPr>
        <w:t>нашей страны</w:t>
      </w:r>
      <w:r w:rsidRPr="00896C9A">
        <w:rPr>
          <w:rFonts w:ascii="Times New Roman" w:hAnsi="Times New Roman" w:cs="Times New Roman"/>
          <w:sz w:val="28"/>
          <w:szCs w:val="28"/>
        </w:rPr>
        <w:t xml:space="preserve"> площадке</w:t>
      </w:r>
      <w:r w:rsidR="00057C47">
        <w:rPr>
          <w:rFonts w:ascii="Times New Roman" w:hAnsi="Times New Roman" w:cs="Times New Roman"/>
          <w:sz w:val="28"/>
          <w:szCs w:val="28"/>
        </w:rPr>
        <w:t xml:space="preserve"> – </w:t>
      </w:r>
      <w:r w:rsidRPr="00896C9A">
        <w:rPr>
          <w:rFonts w:ascii="Times New Roman" w:hAnsi="Times New Roman" w:cs="Times New Roman"/>
          <w:b/>
          <w:sz w:val="28"/>
          <w:szCs w:val="28"/>
        </w:rPr>
        <w:t>Ассоциации регионального сотрудничества прибрежных государств Индийского океана</w:t>
      </w:r>
      <w:r w:rsidRPr="00896C9A">
        <w:rPr>
          <w:rFonts w:ascii="Times New Roman" w:hAnsi="Times New Roman" w:cs="Times New Roman"/>
          <w:sz w:val="28"/>
          <w:szCs w:val="28"/>
        </w:rPr>
        <w:t>, где Россия с ноября 2021 г. имеет статус партнера по диалогу.</w:t>
      </w:r>
    </w:p>
    <w:p w:rsidR="00E91715" w:rsidRPr="00896C9A" w:rsidRDefault="00E91715" w:rsidP="004D3ED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C9A">
        <w:rPr>
          <w:rFonts w:ascii="Times New Roman" w:hAnsi="Times New Roman" w:cs="Times New Roman"/>
          <w:sz w:val="28"/>
          <w:szCs w:val="28"/>
        </w:rPr>
        <w:t xml:space="preserve">Российские законодатели приняли участие в 43-й Генеральной ассамблее </w:t>
      </w:r>
      <w:r w:rsidRPr="00896C9A">
        <w:rPr>
          <w:rFonts w:ascii="Times New Roman" w:hAnsi="Times New Roman" w:cs="Times New Roman"/>
          <w:b/>
          <w:sz w:val="28"/>
          <w:szCs w:val="28"/>
        </w:rPr>
        <w:t>Межпарламентской ассамблеи АСЕАН</w:t>
      </w:r>
      <w:r w:rsidRPr="00896C9A">
        <w:rPr>
          <w:rFonts w:ascii="Times New Roman" w:hAnsi="Times New Roman" w:cs="Times New Roman"/>
          <w:sz w:val="28"/>
          <w:szCs w:val="28"/>
        </w:rPr>
        <w:t xml:space="preserve"> (ноябрь). 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На 30-й сессии </w:t>
      </w:r>
      <w:r w:rsidRPr="00896C9A">
        <w:rPr>
          <w:rFonts w:ascii="Times New Roman" w:eastAsia="Times New Roman" w:hAnsi="Times New Roman" w:cs="Times New Roman"/>
          <w:b/>
          <w:sz w:val="28"/>
          <w:szCs w:val="28"/>
        </w:rPr>
        <w:t>Азиатско-Тихоокеанского парламентского форума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 в Бангкоке (октябрь) 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одобрены внесенные </w:t>
      </w:r>
      <w:r w:rsidR="00057C47">
        <w:rPr>
          <w:rFonts w:ascii="Times New Roman" w:eastAsia="Times New Roman" w:hAnsi="Times New Roman" w:cs="Times New Roman"/>
          <w:sz w:val="28"/>
          <w:szCs w:val="28"/>
        </w:rPr>
        <w:t>российской стороной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 резолюции в областях взаимосвязанности и цифровой экономики, культуры и туризма, расширения прав и возможностей женщин.</w:t>
      </w:r>
    </w:p>
    <w:p w:rsidR="000253F8" w:rsidRPr="00896C9A" w:rsidRDefault="000253F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9A">
        <w:rPr>
          <w:rFonts w:ascii="Times New Roman" w:hAnsi="Times New Roman" w:cs="Times New Roman"/>
          <w:sz w:val="28"/>
          <w:szCs w:val="28"/>
        </w:rPr>
        <w:t xml:space="preserve">Предпринимались последовательные шаги, направленные на углубление взаимодействия с государствами </w:t>
      </w:r>
      <w:r>
        <w:rPr>
          <w:rFonts w:ascii="Times New Roman" w:hAnsi="Times New Roman" w:cs="Times New Roman"/>
          <w:sz w:val="28"/>
          <w:szCs w:val="28"/>
        </w:rPr>
        <w:t>АТР</w:t>
      </w:r>
      <w:r w:rsidRPr="00896C9A">
        <w:rPr>
          <w:rFonts w:ascii="Times New Roman" w:hAnsi="Times New Roman" w:cs="Times New Roman"/>
          <w:sz w:val="28"/>
          <w:szCs w:val="28"/>
        </w:rPr>
        <w:t>, не присоедини</w:t>
      </w:r>
      <w:r>
        <w:rPr>
          <w:rFonts w:ascii="Times New Roman" w:hAnsi="Times New Roman" w:cs="Times New Roman"/>
          <w:sz w:val="28"/>
          <w:szCs w:val="28"/>
        </w:rPr>
        <w:t xml:space="preserve">вшимися </w:t>
      </w:r>
      <w:r w:rsidR="00A42E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57C47">
        <w:rPr>
          <w:rFonts w:ascii="Times New Roman" w:hAnsi="Times New Roman" w:cs="Times New Roman"/>
          <w:sz w:val="28"/>
          <w:szCs w:val="28"/>
        </w:rPr>
        <w:t xml:space="preserve">незаконным </w:t>
      </w:r>
      <w:r>
        <w:rPr>
          <w:rFonts w:ascii="Times New Roman" w:hAnsi="Times New Roman" w:cs="Times New Roman"/>
          <w:sz w:val="28"/>
          <w:szCs w:val="28"/>
        </w:rPr>
        <w:t xml:space="preserve">западным ограничениям в отношении России. </w:t>
      </w:r>
    </w:p>
    <w:p w:rsidR="00675BAC" w:rsidRPr="00896C9A" w:rsidRDefault="00675BAC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C9A">
        <w:rPr>
          <w:rFonts w:ascii="Times New Roman" w:hAnsi="Times New Roman" w:cs="Times New Roman"/>
          <w:b/>
          <w:sz w:val="28"/>
          <w:szCs w:val="28"/>
        </w:rPr>
        <w:t>Корейская Народно-Демократическая Республика</w:t>
      </w:r>
      <w:r w:rsidRPr="00896C9A">
        <w:rPr>
          <w:rFonts w:ascii="Times New Roman" w:hAnsi="Times New Roman" w:cs="Times New Roman"/>
          <w:sz w:val="28"/>
          <w:szCs w:val="28"/>
        </w:rPr>
        <w:t xml:space="preserve"> твердо и открыто поддержала </w:t>
      </w:r>
      <w:r w:rsidR="00057C47">
        <w:rPr>
          <w:rFonts w:ascii="Times New Roman" w:hAnsi="Times New Roman" w:cs="Times New Roman"/>
          <w:sz w:val="28"/>
          <w:szCs w:val="28"/>
        </w:rPr>
        <w:t xml:space="preserve">позицию нашей страны в отношении </w:t>
      </w:r>
      <w:r w:rsidR="0039372A">
        <w:rPr>
          <w:rFonts w:ascii="Times New Roman" w:hAnsi="Times New Roman" w:cs="Times New Roman"/>
          <w:sz w:val="28"/>
          <w:szCs w:val="28"/>
        </w:rPr>
        <w:t>СВО</w:t>
      </w:r>
      <w:r w:rsidR="007A121A" w:rsidRPr="00896C9A">
        <w:rPr>
          <w:rFonts w:ascii="Times New Roman" w:hAnsi="Times New Roman" w:cs="Times New Roman"/>
          <w:sz w:val="28"/>
          <w:szCs w:val="28"/>
        </w:rPr>
        <w:t xml:space="preserve">, </w:t>
      </w:r>
      <w:r w:rsidRPr="00896C9A">
        <w:rPr>
          <w:rFonts w:ascii="Times New Roman" w:hAnsi="Times New Roman" w:cs="Times New Roman"/>
          <w:sz w:val="28"/>
          <w:szCs w:val="28"/>
        </w:rPr>
        <w:t xml:space="preserve">признала Донецкую </w:t>
      </w:r>
      <w:r w:rsidR="00904CB1">
        <w:rPr>
          <w:rFonts w:ascii="Times New Roman" w:hAnsi="Times New Roman" w:cs="Times New Roman"/>
          <w:sz w:val="28"/>
          <w:szCs w:val="28"/>
        </w:rPr>
        <w:br/>
      </w:r>
      <w:r w:rsidRPr="00896C9A">
        <w:rPr>
          <w:rFonts w:ascii="Times New Roman" w:hAnsi="Times New Roman" w:cs="Times New Roman"/>
          <w:sz w:val="28"/>
          <w:szCs w:val="28"/>
        </w:rPr>
        <w:t xml:space="preserve">и Луганскую народные республики, а также результаты референдумов </w:t>
      </w:r>
      <w:r w:rsidR="00904CB1">
        <w:rPr>
          <w:rFonts w:ascii="Times New Roman" w:hAnsi="Times New Roman" w:cs="Times New Roman"/>
          <w:sz w:val="28"/>
          <w:szCs w:val="28"/>
        </w:rPr>
        <w:br/>
      </w:r>
      <w:r w:rsidRPr="00896C9A">
        <w:rPr>
          <w:rFonts w:ascii="Times New Roman" w:hAnsi="Times New Roman" w:cs="Times New Roman"/>
          <w:sz w:val="28"/>
          <w:szCs w:val="28"/>
        </w:rPr>
        <w:t>о вхождении ДНР, ЛНР, Запорожской и Херсонской областей в состав Росси</w:t>
      </w:r>
      <w:r w:rsidR="000253F8">
        <w:rPr>
          <w:rFonts w:ascii="Times New Roman" w:hAnsi="Times New Roman" w:cs="Times New Roman"/>
          <w:sz w:val="28"/>
          <w:szCs w:val="28"/>
        </w:rPr>
        <w:t>и</w:t>
      </w:r>
      <w:r w:rsidRPr="00896C9A">
        <w:rPr>
          <w:rFonts w:ascii="Times New Roman" w:hAnsi="Times New Roman" w:cs="Times New Roman"/>
          <w:sz w:val="28"/>
          <w:szCs w:val="28"/>
        </w:rPr>
        <w:t xml:space="preserve">. </w:t>
      </w:r>
      <w:r w:rsidR="00057C47">
        <w:rPr>
          <w:rFonts w:ascii="Times New Roman" w:hAnsi="Times New Roman" w:cs="Times New Roman"/>
          <w:sz w:val="28"/>
          <w:szCs w:val="28"/>
        </w:rPr>
        <w:t xml:space="preserve">Положительно оцениваем </w:t>
      </w:r>
      <w:r w:rsidR="007A121A" w:rsidRPr="00896C9A">
        <w:rPr>
          <w:rFonts w:ascii="Times New Roman" w:hAnsi="Times New Roman" w:cs="Times New Roman"/>
          <w:sz w:val="28"/>
          <w:szCs w:val="28"/>
        </w:rPr>
        <w:t>возобновление грузового транспортного сообщения</w:t>
      </w:r>
      <w:r w:rsidRPr="00896C9A">
        <w:rPr>
          <w:rFonts w:ascii="Times New Roman" w:hAnsi="Times New Roman" w:cs="Times New Roman"/>
          <w:sz w:val="28"/>
          <w:szCs w:val="28"/>
        </w:rPr>
        <w:t xml:space="preserve"> </w:t>
      </w:r>
      <w:r w:rsidR="007A121A" w:rsidRPr="00896C9A">
        <w:rPr>
          <w:rFonts w:ascii="Times New Roman" w:hAnsi="Times New Roman" w:cs="Times New Roman"/>
          <w:sz w:val="28"/>
          <w:szCs w:val="28"/>
        </w:rPr>
        <w:t>между Россией и КНДР, прерванного</w:t>
      </w:r>
      <w:r w:rsidRPr="00896C9A">
        <w:rPr>
          <w:rFonts w:ascii="Times New Roman" w:hAnsi="Times New Roman" w:cs="Times New Roman"/>
          <w:sz w:val="28"/>
          <w:szCs w:val="28"/>
        </w:rPr>
        <w:t xml:space="preserve"> в 2020</w:t>
      </w:r>
      <w:r w:rsidR="00057C47">
        <w:rPr>
          <w:rFonts w:ascii="Times New Roman" w:hAnsi="Times New Roman" w:cs="Times New Roman"/>
          <w:sz w:val="28"/>
          <w:szCs w:val="28"/>
        </w:rPr>
        <w:t> </w:t>
      </w:r>
      <w:r w:rsidRPr="00896C9A">
        <w:rPr>
          <w:rFonts w:ascii="Times New Roman" w:hAnsi="Times New Roman" w:cs="Times New Roman"/>
          <w:sz w:val="28"/>
          <w:szCs w:val="28"/>
        </w:rPr>
        <w:t xml:space="preserve">г. в рамках мер Пхеньяна по борьбе с </w:t>
      </w:r>
      <w:r w:rsidR="007A121A" w:rsidRPr="00896C9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A121A" w:rsidRPr="00896C9A">
        <w:rPr>
          <w:rFonts w:ascii="Times New Roman" w:hAnsi="Times New Roman" w:cs="Times New Roman"/>
          <w:sz w:val="28"/>
          <w:szCs w:val="28"/>
        </w:rPr>
        <w:t>-19</w:t>
      </w:r>
      <w:r w:rsidRPr="00896C9A">
        <w:rPr>
          <w:rFonts w:ascii="Times New Roman" w:hAnsi="Times New Roman" w:cs="Times New Roman"/>
          <w:sz w:val="28"/>
          <w:szCs w:val="28"/>
        </w:rPr>
        <w:t>.</w:t>
      </w:r>
    </w:p>
    <w:p w:rsidR="000253F8" w:rsidRDefault="00057C47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Заметный и</w:t>
      </w:r>
      <w:r w:rsidR="000253F8">
        <w:rPr>
          <w:rFonts w:ascii="Times New Roman" w:hAnsi="Times New Roman" w:cs="Times New Roman"/>
          <w:sz w:val="28"/>
          <w:szCs w:val="28"/>
        </w:rPr>
        <w:t>мпульс развитию всего комплекса двусторонних отношений придал</w:t>
      </w:r>
      <w:r w:rsidR="007A121A" w:rsidRPr="00896C9A">
        <w:rPr>
          <w:rFonts w:ascii="Times New Roman" w:hAnsi="Times New Roman" w:cs="Times New Roman"/>
          <w:sz w:val="28"/>
          <w:szCs w:val="28"/>
        </w:rPr>
        <w:t xml:space="preserve"> визит </w:t>
      </w:r>
      <w:r w:rsidR="000253F8">
        <w:rPr>
          <w:rFonts w:ascii="Times New Roman" w:hAnsi="Times New Roman" w:cs="Times New Roman"/>
          <w:sz w:val="28"/>
          <w:szCs w:val="28"/>
        </w:rPr>
        <w:t>п</w:t>
      </w:r>
      <w:r w:rsidR="007A121A" w:rsidRPr="00896C9A">
        <w:rPr>
          <w:rFonts w:ascii="Times New Roman" w:hAnsi="Times New Roman" w:cs="Times New Roman"/>
          <w:sz w:val="28"/>
          <w:szCs w:val="28"/>
        </w:rPr>
        <w:t xml:space="preserve">резидента </w:t>
      </w:r>
      <w:r w:rsidR="007A121A" w:rsidRPr="00896C9A">
        <w:rPr>
          <w:rFonts w:ascii="Times New Roman" w:hAnsi="Times New Roman" w:cs="Times New Roman"/>
          <w:b/>
          <w:sz w:val="28"/>
          <w:szCs w:val="28"/>
        </w:rPr>
        <w:t>Индонезии</w:t>
      </w:r>
      <w:r w:rsidR="007A121A" w:rsidRPr="00896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21A" w:rsidRPr="00896C9A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7A121A" w:rsidRPr="00896C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A121A" w:rsidRPr="00896C9A">
        <w:rPr>
          <w:rFonts w:ascii="Times New Roman" w:hAnsi="Times New Roman" w:cs="Times New Roman"/>
          <w:sz w:val="28"/>
          <w:szCs w:val="28"/>
        </w:rPr>
        <w:t>идодо</w:t>
      </w:r>
      <w:proofErr w:type="spellEnd"/>
      <w:r w:rsidR="000253F8" w:rsidRPr="000253F8">
        <w:rPr>
          <w:rFonts w:ascii="Times New Roman" w:hAnsi="Times New Roman" w:cs="Times New Roman"/>
          <w:sz w:val="28"/>
          <w:szCs w:val="28"/>
        </w:rPr>
        <w:t xml:space="preserve"> </w:t>
      </w:r>
      <w:r w:rsidR="000253F8" w:rsidRPr="00896C9A">
        <w:rPr>
          <w:rFonts w:ascii="Times New Roman" w:hAnsi="Times New Roman" w:cs="Times New Roman"/>
          <w:sz w:val="28"/>
          <w:szCs w:val="28"/>
        </w:rPr>
        <w:t>в Москву</w:t>
      </w:r>
      <w:r>
        <w:rPr>
          <w:rFonts w:ascii="Times New Roman" w:hAnsi="Times New Roman" w:cs="Times New Roman"/>
          <w:sz w:val="28"/>
          <w:szCs w:val="28"/>
        </w:rPr>
        <w:t xml:space="preserve"> (июнь)</w:t>
      </w:r>
      <w:r w:rsidR="00122C94" w:rsidRPr="00896C9A">
        <w:rPr>
          <w:rFonts w:ascii="Times New Roman" w:hAnsi="Times New Roman" w:cs="Times New Roman"/>
          <w:sz w:val="28"/>
          <w:szCs w:val="28"/>
        </w:rPr>
        <w:t>.</w:t>
      </w:r>
      <w:r w:rsidR="007A121A" w:rsidRPr="00896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1A" w:rsidRPr="00896C9A" w:rsidRDefault="007A121A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C9A">
        <w:rPr>
          <w:rFonts w:ascii="Times New Roman" w:hAnsi="Times New Roman" w:cs="Times New Roman"/>
          <w:sz w:val="28"/>
          <w:szCs w:val="28"/>
        </w:rPr>
        <w:t xml:space="preserve">Встреча </w:t>
      </w:r>
      <w:proofErr w:type="spellStart"/>
      <w:r w:rsidRPr="00896C9A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896C9A">
        <w:rPr>
          <w:rFonts w:ascii="Times New Roman" w:hAnsi="Times New Roman" w:cs="Times New Roman"/>
          <w:sz w:val="28"/>
          <w:szCs w:val="28"/>
        </w:rPr>
        <w:t xml:space="preserve"> с </w:t>
      </w:r>
      <w:r w:rsidR="000253F8">
        <w:rPr>
          <w:rFonts w:ascii="Times New Roman" w:hAnsi="Times New Roman" w:cs="Times New Roman"/>
          <w:sz w:val="28"/>
          <w:szCs w:val="28"/>
        </w:rPr>
        <w:t>п</w:t>
      </w:r>
      <w:r w:rsidRPr="00896C9A">
        <w:rPr>
          <w:rFonts w:ascii="Times New Roman" w:hAnsi="Times New Roman" w:cs="Times New Roman"/>
          <w:sz w:val="28"/>
          <w:szCs w:val="28"/>
        </w:rPr>
        <w:t xml:space="preserve">ремьер-министром Временного правительства </w:t>
      </w:r>
      <w:r w:rsidRPr="00896C9A">
        <w:rPr>
          <w:rFonts w:ascii="Times New Roman" w:hAnsi="Times New Roman" w:cs="Times New Roman"/>
          <w:b/>
          <w:sz w:val="28"/>
          <w:szCs w:val="28"/>
        </w:rPr>
        <w:t>Мьянм</w:t>
      </w:r>
      <w:r w:rsidR="00E8419A">
        <w:rPr>
          <w:rFonts w:ascii="Times New Roman" w:hAnsi="Times New Roman" w:cs="Times New Roman"/>
          <w:b/>
          <w:sz w:val="28"/>
          <w:szCs w:val="28"/>
        </w:rPr>
        <w:t>ы</w:t>
      </w:r>
      <w:r w:rsidRPr="00896C9A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896C9A">
        <w:rPr>
          <w:rFonts w:ascii="Times New Roman" w:hAnsi="Times New Roman" w:cs="Times New Roman"/>
          <w:sz w:val="28"/>
          <w:szCs w:val="28"/>
        </w:rPr>
        <w:t>Аун</w:t>
      </w:r>
      <w:proofErr w:type="spellEnd"/>
      <w:r w:rsidRPr="00896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C9A">
        <w:rPr>
          <w:rFonts w:ascii="Times New Roman" w:hAnsi="Times New Roman" w:cs="Times New Roman"/>
          <w:sz w:val="28"/>
          <w:szCs w:val="28"/>
        </w:rPr>
        <w:t>Хлайном</w:t>
      </w:r>
      <w:proofErr w:type="spellEnd"/>
      <w:r w:rsidRPr="00896C9A">
        <w:rPr>
          <w:rFonts w:ascii="Times New Roman" w:hAnsi="Times New Roman" w:cs="Times New Roman"/>
          <w:sz w:val="28"/>
          <w:szCs w:val="28"/>
        </w:rPr>
        <w:t xml:space="preserve"> (Владивосток, сентябрь) подтвердила </w:t>
      </w:r>
      <w:r w:rsidR="00E8419A">
        <w:rPr>
          <w:rFonts w:ascii="Times New Roman" w:hAnsi="Times New Roman" w:cs="Times New Roman"/>
          <w:sz w:val="28"/>
          <w:szCs w:val="28"/>
        </w:rPr>
        <w:t xml:space="preserve">положительные перспективы </w:t>
      </w:r>
      <w:r w:rsidR="00057C47">
        <w:rPr>
          <w:rFonts w:ascii="Times New Roman" w:hAnsi="Times New Roman" w:cs="Times New Roman"/>
          <w:sz w:val="28"/>
          <w:szCs w:val="28"/>
        </w:rPr>
        <w:t xml:space="preserve">расширения двусторонних связей </w:t>
      </w:r>
      <w:r w:rsidR="00904CB1">
        <w:rPr>
          <w:rFonts w:ascii="Times New Roman" w:hAnsi="Times New Roman" w:cs="Times New Roman"/>
          <w:sz w:val="28"/>
          <w:szCs w:val="28"/>
        </w:rPr>
        <w:br/>
      </w:r>
      <w:r w:rsidR="000253F8">
        <w:rPr>
          <w:rFonts w:ascii="Times New Roman" w:hAnsi="Times New Roman" w:cs="Times New Roman"/>
          <w:sz w:val="28"/>
          <w:szCs w:val="28"/>
        </w:rPr>
        <w:t xml:space="preserve">в экономической, </w:t>
      </w:r>
      <w:r w:rsidRPr="00896C9A">
        <w:rPr>
          <w:rFonts w:ascii="Times New Roman" w:hAnsi="Times New Roman" w:cs="Times New Roman"/>
          <w:sz w:val="28"/>
          <w:szCs w:val="28"/>
        </w:rPr>
        <w:t>военно</w:t>
      </w:r>
      <w:r w:rsidR="000253F8">
        <w:rPr>
          <w:rFonts w:ascii="Times New Roman" w:hAnsi="Times New Roman" w:cs="Times New Roman"/>
          <w:sz w:val="28"/>
          <w:szCs w:val="28"/>
        </w:rPr>
        <w:t>й,</w:t>
      </w:r>
      <w:r w:rsidRPr="00896C9A">
        <w:rPr>
          <w:rFonts w:ascii="Times New Roman" w:hAnsi="Times New Roman" w:cs="Times New Roman"/>
          <w:sz w:val="28"/>
          <w:szCs w:val="28"/>
        </w:rPr>
        <w:t xml:space="preserve"> </w:t>
      </w:r>
      <w:r w:rsidR="000253F8">
        <w:rPr>
          <w:rFonts w:ascii="Times New Roman" w:hAnsi="Times New Roman" w:cs="Times New Roman"/>
          <w:sz w:val="28"/>
          <w:szCs w:val="28"/>
        </w:rPr>
        <w:t xml:space="preserve">военно-технической и гуманитарной сферах. </w:t>
      </w:r>
      <w:proofErr w:type="gramEnd"/>
    </w:p>
    <w:p w:rsidR="00E8419A" w:rsidRPr="00896C9A" w:rsidRDefault="00E8419A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9A">
        <w:rPr>
          <w:rFonts w:ascii="Times New Roman" w:hAnsi="Times New Roman" w:cs="Times New Roman"/>
          <w:sz w:val="28"/>
          <w:szCs w:val="28"/>
        </w:rPr>
        <w:t xml:space="preserve">Высокой интенсивностью характеризовалось взаимодействие по линии внешнеполитических ведомств. </w:t>
      </w:r>
      <w:proofErr w:type="spellStart"/>
      <w:r w:rsidRPr="00896C9A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Pr="0089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нанес</w:t>
      </w:r>
      <w:r w:rsidRPr="0089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визиты</w:t>
      </w:r>
      <w:r w:rsidRPr="00896C9A">
        <w:rPr>
          <w:rFonts w:ascii="Times New Roman" w:hAnsi="Times New Roman" w:cs="Times New Roman"/>
          <w:sz w:val="28"/>
          <w:szCs w:val="28"/>
        </w:rPr>
        <w:t xml:space="preserve"> во </w:t>
      </w:r>
      <w:r w:rsidRPr="00E8419A">
        <w:rPr>
          <w:rFonts w:ascii="Times New Roman" w:hAnsi="Times New Roman" w:cs="Times New Roman"/>
          <w:b/>
          <w:sz w:val="28"/>
          <w:szCs w:val="28"/>
        </w:rPr>
        <w:t>Вьетнам, Индонезию</w:t>
      </w:r>
      <w:r w:rsidRPr="00896C9A">
        <w:rPr>
          <w:rFonts w:ascii="Times New Roman" w:hAnsi="Times New Roman" w:cs="Times New Roman"/>
          <w:sz w:val="28"/>
          <w:szCs w:val="28"/>
        </w:rPr>
        <w:t xml:space="preserve">, </w:t>
      </w:r>
      <w:r w:rsidRPr="00896C9A">
        <w:rPr>
          <w:rFonts w:ascii="Times New Roman" w:hAnsi="Times New Roman" w:cs="Times New Roman"/>
          <w:b/>
          <w:sz w:val="28"/>
          <w:szCs w:val="28"/>
        </w:rPr>
        <w:t>Камбоджу</w:t>
      </w:r>
      <w:r w:rsidRPr="00896C9A">
        <w:rPr>
          <w:rFonts w:ascii="Times New Roman" w:hAnsi="Times New Roman" w:cs="Times New Roman"/>
          <w:sz w:val="28"/>
          <w:szCs w:val="28"/>
        </w:rPr>
        <w:t xml:space="preserve"> и </w:t>
      </w:r>
      <w:r w:rsidRPr="00E8419A">
        <w:rPr>
          <w:rFonts w:ascii="Times New Roman" w:hAnsi="Times New Roman" w:cs="Times New Roman"/>
          <w:b/>
          <w:sz w:val="28"/>
          <w:szCs w:val="28"/>
        </w:rPr>
        <w:t>Мьянму</w:t>
      </w:r>
      <w:r w:rsidRPr="00896C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беседовал</w:t>
      </w:r>
      <w:r w:rsidRPr="00896C9A">
        <w:rPr>
          <w:rFonts w:ascii="Times New Roman" w:hAnsi="Times New Roman" w:cs="Times New Roman"/>
          <w:sz w:val="28"/>
          <w:szCs w:val="28"/>
        </w:rPr>
        <w:t xml:space="preserve"> с большинством коллег из </w:t>
      </w:r>
      <w:r>
        <w:rPr>
          <w:rFonts w:ascii="Times New Roman" w:hAnsi="Times New Roman" w:cs="Times New Roman"/>
          <w:sz w:val="28"/>
          <w:szCs w:val="28"/>
        </w:rPr>
        <w:t>АТР</w:t>
      </w:r>
      <w:r w:rsidRPr="00896C9A">
        <w:rPr>
          <w:rFonts w:ascii="Times New Roman" w:hAnsi="Times New Roman" w:cs="Times New Roman"/>
          <w:sz w:val="28"/>
          <w:szCs w:val="28"/>
        </w:rPr>
        <w:t xml:space="preserve"> «на полях» международных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6C9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896C9A">
        <w:rPr>
          <w:rFonts w:ascii="Times New Roman" w:hAnsi="Times New Roman" w:cs="Times New Roman"/>
          <w:sz w:val="28"/>
          <w:szCs w:val="28"/>
        </w:rPr>
        <w:t xml:space="preserve">телефонных разговоров. Москву посетил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мининдел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Таиланда </w:t>
      </w:r>
      <w:proofErr w:type="spellStart"/>
      <w:r w:rsidRPr="00896C9A">
        <w:rPr>
          <w:rFonts w:ascii="Times New Roman" w:eastAsia="Times New Roman" w:hAnsi="Times New Roman" w:cs="Times New Roman"/>
          <w:sz w:val="28"/>
          <w:szCs w:val="28"/>
        </w:rPr>
        <w:t>Д.Праматвинай</w:t>
      </w:r>
      <w:proofErr w:type="spellEnd"/>
      <w:r w:rsidRPr="00896C9A">
        <w:rPr>
          <w:rFonts w:ascii="Times New Roman" w:eastAsia="Times New Roman" w:hAnsi="Times New Roman" w:cs="Times New Roman"/>
          <w:sz w:val="28"/>
          <w:szCs w:val="28"/>
        </w:rPr>
        <w:t xml:space="preserve"> (сентябрь).</w:t>
      </w:r>
    </w:p>
    <w:p w:rsidR="00E8419A" w:rsidRPr="00896C9A" w:rsidRDefault="00E8419A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Весомый вклад в усиление сотрудничества в борьбе с </w:t>
      </w:r>
      <w:r w:rsidRPr="00896C9A">
        <w:rPr>
          <w:rFonts w:ascii="Times New Roman" w:hAnsi="Times New Roman" w:cs="Times New Roman"/>
          <w:sz w:val="28"/>
          <w:szCs w:val="28"/>
        </w:rPr>
        <w:t>терроризм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896C9A">
        <w:rPr>
          <w:rFonts w:ascii="Times New Roman" w:hAnsi="Times New Roman" w:cs="Times New Roman"/>
          <w:sz w:val="28"/>
          <w:szCs w:val="28"/>
        </w:rPr>
        <w:t xml:space="preserve"> транснациональной преступност</w:t>
      </w:r>
      <w:r>
        <w:rPr>
          <w:rFonts w:ascii="Times New Roman" w:hAnsi="Times New Roman" w:cs="Times New Roman"/>
          <w:sz w:val="28"/>
          <w:szCs w:val="28"/>
        </w:rPr>
        <w:t xml:space="preserve">ью и </w:t>
      </w:r>
      <w:r w:rsidRPr="00896C9A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C9A"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сфере ИКТ внесли контакты </w:t>
      </w:r>
      <w:r w:rsidRPr="00896C9A">
        <w:rPr>
          <w:rFonts w:ascii="Times New Roman" w:hAnsi="Times New Roman" w:cs="Times New Roman"/>
          <w:sz w:val="28"/>
          <w:szCs w:val="28"/>
        </w:rPr>
        <w:t xml:space="preserve">Секретаря Совета Безопасности Российской Федерации </w:t>
      </w:r>
      <w:proofErr w:type="spellStart"/>
      <w:r w:rsidRPr="00896C9A">
        <w:rPr>
          <w:rFonts w:ascii="Times New Roman" w:hAnsi="Times New Roman" w:cs="Times New Roman"/>
          <w:sz w:val="28"/>
          <w:szCs w:val="28"/>
        </w:rPr>
        <w:t>Н.П.Патрушева</w:t>
      </w:r>
      <w:proofErr w:type="spellEnd"/>
      <w:r w:rsidRPr="00896C9A">
        <w:rPr>
          <w:rFonts w:ascii="Times New Roman" w:hAnsi="Times New Roman" w:cs="Times New Roman"/>
          <w:sz w:val="28"/>
          <w:szCs w:val="28"/>
        </w:rPr>
        <w:t xml:space="preserve"> с руководством партнерских структур </w:t>
      </w:r>
      <w:r w:rsidRPr="00896C9A">
        <w:rPr>
          <w:rFonts w:ascii="Times New Roman" w:hAnsi="Times New Roman" w:cs="Times New Roman"/>
          <w:b/>
          <w:sz w:val="28"/>
          <w:szCs w:val="28"/>
        </w:rPr>
        <w:t xml:space="preserve">Вьетнама, Филиппин </w:t>
      </w:r>
      <w:r w:rsidRPr="00896C9A">
        <w:rPr>
          <w:rFonts w:ascii="Times New Roman" w:hAnsi="Times New Roman" w:cs="Times New Roman"/>
          <w:sz w:val="28"/>
          <w:szCs w:val="28"/>
        </w:rPr>
        <w:t>и</w:t>
      </w:r>
      <w:r w:rsidRPr="00896C9A">
        <w:rPr>
          <w:rFonts w:ascii="Times New Roman" w:hAnsi="Times New Roman" w:cs="Times New Roman"/>
          <w:b/>
          <w:sz w:val="28"/>
          <w:szCs w:val="28"/>
        </w:rPr>
        <w:t xml:space="preserve"> Таиланда</w:t>
      </w:r>
      <w:r w:rsidRPr="00896C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21A" w:rsidRDefault="00E8419A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53F8">
        <w:rPr>
          <w:rFonts w:ascii="Times New Roman" w:hAnsi="Times New Roman" w:cs="Times New Roman"/>
          <w:sz w:val="28"/>
          <w:szCs w:val="28"/>
        </w:rPr>
        <w:t xml:space="preserve">ктивно развивался межпарламентский диалог с </w:t>
      </w:r>
      <w:r w:rsidR="007A121A" w:rsidRPr="00896C9A">
        <w:rPr>
          <w:rFonts w:ascii="Times New Roman" w:hAnsi="Times New Roman" w:cs="Times New Roman"/>
          <w:b/>
          <w:sz w:val="28"/>
          <w:szCs w:val="28"/>
        </w:rPr>
        <w:t>Таиланд</w:t>
      </w:r>
      <w:r w:rsidR="000253F8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904CB1">
        <w:rPr>
          <w:rFonts w:ascii="Times New Roman" w:hAnsi="Times New Roman" w:cs="Times New Roman"/>
          <w:b/>
          <w:sz w:val="28"/>
          <w:szCs w:val="28"/>
        </w:rPr>
        <w:br/>
      </w:r>
      <w:r w:rsidR="000253F8" w:rsidRPr="000253F8">
        <w:rPr>
          <w:rFonts w:ascii="Times New Roman" w:hAnsi="Times New Roman" w:cs="Times New Roman"/>
          <w:sz w:val="28"/>
          <w:szCs w:val="28"/>
        </w:rPr>
        <w:t xml:space="preserve">и </w:t>
      </w:r>
      <w:r w:rsidR="00427B19" w:rsidRPr="00896C9A">
        <w:rPr>
          <w:rFonts w:ascii="Times New Roman" w:hAnsi="Times New Roman" w:cs="Times New Roman"/>
          <w:b/>
          <w:sz w:val="28"/>
          <w:szCs w:val="28"/>
        </w:rPr>
        <w:t>Лаос</w:t>
      </w:r>
      <w:r w:rsidR="000253F8">
        <w:rPr>
          <w:rFonts w:ascii="Times New Roman" w:hAnsi="Times New Roman" w:cs="Times New Roman"/>
          <w:b/>
          <w:sz w:val="28"/>
          <w:szCs w:val="28"/>
        </w:rPr>
        <w:t>ом</w:t>
      </w:r>
      <w:r w:rsidR="007A121A" w:rsidRPr="00896C9A">
        <w:rPr>
          <w:rFonts w:ascii="Times New Roman" w:hAnsi="Times New Roman" w:cs="Times New Roman"/>
          <w:sz w:val="28"/>
          <w:szCs w:val="28"/>
        </w:rPr>
        <w:t>.</w:t>
      </w:r>
    </w:p>
    <w:p w:rsidR="00E8419A" w:rsidRDefault="00427B19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9A">
        <w:rPr>
          <w:rFonts w:ascii="Times New Roman" w:hAnsi="Times New Roman" w:cs="Times New Roman"/>
          <w:sz w:val="28"/>
          <w:szCs w:val="28"/>
        </w:rPr>
        <w:t>Продолжалось дипломатическое сопровождение строительства проекта АЭС «</w:t>
      </w:r>
      <w:proofErr w:type="spellStart"/>
      <w:r w:rsidRPr="00896C9A">
        <w:rPr>
          <w:rFonts w:ascii="Times New Roman" w:hAnsi="Times New Roman" w:cs="Times New Roman"/>
          <w:sz w:val="28"/>
          <w:szCs w:val="28"/>
        </w:rPr>
        <w:t>Руппур</w:t>
      </w:r>
      <w:proofErr w:type="spellEnd"/>
      <w:r w:rsidRPr="00896C9A">
        <w:rPr>
          <w:rFonts w:ascii="Times New Roman" w:hAnsi="Times New Roman" w:cs="Times New Roman"/>
          <w:sz w:val="28"/>
          <w:szCs w:val="28"/>
        </w:rPr>
        <w:t xml:space="preserve">» в </w:t>
      </w:r>
      <w:r w:rsidRPr="00896C9A">
        <w:rPr>
          <w:rFonts w:ascii="Times New Roman" w:hAnsi="Times New Roman" w:cs="Times New Roman"/>
          <w:b/>
          <w:sz w:val="28"/>
          <w:szCs w:val="28"/>
        </w:rPr>
        <w:t>Бангладеш</w:t>
      </w:r>
      <w:r w:rsidRPr="00896C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B19" w:rsidRPr="00896C9A" w:rsidRDefault="004750CB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общей динамики </w:t>
      </w:r>
      <w:r w:rsidR="008D60D4" w:rsidRPr="00896C9A">
        <w:rPr>
          <w:rFonts w:ascii="Times New Roman" w:hAnsi="Times New Roman" w:cs="Times New Roman"/>
          <w:sz w:val="28"/>
          <w:szCs w:val="28"/>
        </w:rPr>
        <w:t>сотрудничеств</w:t>
      </w:r>
      <w:r w:rsidR="00057C47">
        <w:rPr>
          <w:rFonts w:ascii="Times New Roman" w:hAnsi="Times New Roman" w:cs="Times New Roman"/>
          <w:sz w:val="28"/>
          <w:szCs w:val="28"/>
        </w:rPr>
        <w:t>а</w:t>
      </w:r>
      <w:r w:rsidR="008D60D4" w:rsidRPr="00896C9A">
        <w:rPr>
          <w:rFonts w:ascii="Times New Roman" w:hAnsi="Times New Roman" w:cs="Times New Roman"/>
          <w:sz w:val="28"/>
          <w:szCs w:val="28"/>
        </w:rPr>
        <w:t xml:space="preserve"> с </w:t>
      </w:r>
      <w:r w:rsidR="008D60D4" w:rsidRPr="00E8419A">
        <w:rPr>
          <w:rFonts w:ascii="Times New Roman" w:hAnsi="Times New Roman" w:cs="Times New Roman"/>
          <w:b/>
          <w:sz w:val="28"/>
          <w:szCs w:val="28"/>
        </w:rPr>
        <w:t>Пакистаном</w:t>
      </w:r>
      <w:r w:rsidR="00E8419A" w:rsidRPr="00E8419A">
        <w:rPr>
          <w:rFonts w:ascii="Times New Roman" w:hAnsi="Times New Roman" w:cs="Times New Roman"/>
          <w:sz w:val="28"/>
          <w:szCs w:val="28"/>
        </w:rPr>
        <w:t xml:space="preserve"> </w:t>
      </w:r>
      <w:r w:rsidR="008D60D4" w:rsidRPr="0089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заметно </w:t>
      </w:r>
      <w:r w:rsidR="00057C47">
        <w:rPr>
          <w:rFonts w:ascii="Times New Roman" w:hAnsi="Times New Roman" w:cs="Times New Roman"/>
          <w:sz w:val="28"/>
          <w:szCs w:val="28"/>
        </w:rPr>
        <w:t>а</w:t>
      </w:r>
      <w:r w:rsidR="008D60D4" w:rsidRPr="00896C9A">
        <w:rPr>
          <w:rFonts w:ascii="Times New Roman" w:hAnsi="Times New Roman" w:cs="Times New Roman"/>
          <w:sz w:val="28"/>
          <w:szCs w:val="28"/>
        </w:rPr>
        <w:t>ктивиз</w:t>
      </w:r>
      <w:r w:rsidR="00E8419A">
        <w:rPr>
          <w:rFonts w:ascii="Times New Roman" w:hAnsi="Times New Roman" w:cs="Times New Roman"/>
          <w:sz w:val="28"/>
          <w:szCs w:val="28"/>
        </w:rPr>
        <w:t>ировались д</w:t>
      </w:r>
      <w:r w:rsidR="008D60D4" w:rsidRPr="00896C9A">
        <w:rPr>
          <w:rFonts w:ascii="Times New Roman" w:hAnsi="Times New Roman" w:cs="Times New Roman"/>
          <w:sz w:val="28"/>
          <w:szCs w:val="28"/>
        </w:rPr>
        <w:t>иалог</w:t>
      </w:r>
      <w:r w:rsidR="00E8419A">
        <w:rPr>
          <w:rFonts w:ascii="Times New Roman" w:hAnsi="Times New Roman" w:cs="Times New Roman"/>
          <w:sz w:val="28"/>
          <w:szCs w:val="28"/>
        </w:rPr>
        <w:t xml:space="preserve"> </w:t>
      </w:r>
      <w:r w:rsidR="008D60D4" w:rsidRPr="00896C9A">
        <w:rPr>
          <w:rFonts w:ascii="Times New Roman" w:hAnsi="Times New Roman" w:cs="Times New Roman"/>
          <w:sz w:val="28"/>
          <w:szCs w:val="28"/>
        </w:rPr>
        <w:t>на высшем уровне</w:t>
      </w:r>
      <w:r w:rsidR="00E8419A">
        <w:rPr>
          <w:rFonts w:ascii="Times New Roman" w:hAnsi="Times New Roman" w:cs="Times New Roman"/>
          <w:sz w:val="28"/>
          <w:szCs w:val="28"/>
        </w:rPr>
        <w:t xml:space="preserve"> и межведомственное взаимодействие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E8419A">
        <w:rPr>
          <w:rFonts w:ascii="Times New Roman" w:hAnsi="Times New Roman" w:cs="Times New Roman"/>
          <w:sz w:val="28"/>
          <w:szCs w:val="28"/>
        </w:rPr>
        <w:t>нтенсивно п</w:t>
      </w:r>
      <w:r w:rsidR="00427B19" w:rsidRPr="00896C9A">
        <w:rPr>
          <w:rFonts w:ascii="Times New Roman" w:hAnsi="Times New Roman" w:cs="Times New Roman"/>
          <w:sz w:val="28"/>
          <w:szCs w:val="28"/>
        </w:rPr>
        <w:t>оддерживал</w:t>
      </w:r>
      <w:r w:rsidR="00E8419A">
        <w:rPr>
          <w:rFonts w:ascii="Times New Roman" w:hAnsi="Times New Roman" w:cs="Times New Roman"/>
          <w:sz w:val="28"/>
          <w:szCs w:val="28"/>
        </w:rPr>
        <w:t>ись контакты по линии</w:t>
      </w:r>
      <w:r w:rsidR="00427B19" w:rsidRPr="00896C9A">
        <w:rPr>
          <w:rFonts w:ascii="Times New Roman" w:hAnsi="Times New Roman" w:cs="Times New Roman"/>
          <w:sz w:val="28"/>
          <w:szCs w:val="28"/>
        </w:rPr>
        <w:t xml:space="preserve"> оборонных ведомств, включая совместную боевую подготовку и обучение пакистанских военнослужащих в учебных заведениях Минобороны России. </w:t>
      </w:r>
      <w:r>
        <w:rPr>
          <w:rFonts w:ascii="Times New Roman" w:hAnsi="Times New Roman" w:cs="Times New Roman"/>
          <w:sz w:val="28"/>
          <w:szCs w:val="28"/>
        </w:rPr>
        <w:t>Наша страна</w:t>
      </w:r>
      <w:r w:rsidR="00427B19" w:rsidRPr="00896C9A">
        <w:rPr>
          <w:rFonts w:ascii="Times New Roman" w:hAnsi="Times New Roman" w:cs="Times New Roman"/>
          <w:sz w:val="28"/>
          <w:szCs w:val="28"/>
        </w:rPr>
        <w:t xml:space="preserve"> </w:t>
      </w:r>
      <w:r w:rsidR="00427B19" w:rsidRPr="00896C9A">
        <w:rPr>
          <w:rFonts w:ascii="Times New Roman" w:hAnsi="Times New Roman" w:cs="Times New Roman"/>
          <w:sz w:val="28"/>
          <w:szCs w:val="28"/>
        </w:rPr>
        <w:lastRenderedPageBreak/>
        <w:t xml:space="preserve">содействовала ликвидации последствий наводнений, от которых летом пострадало свыше 30 </w:t>
      </w:r>
      <w:proofErr w:type="gramStart"/>
      <w:r w:rsidR="00427B19" w:rsidRPr="00896C9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27B19" w:rsidRPr="00896C9A">
        <w:rPr>
          <w:rFonts w:ascii="Times New Roman" w:hAnsi="Times New Roman" w:cs="Times New Roman"/>
          <w:sz w:val="28"/>
          <w:szCs w:val="28"/>
        </w:rPr>
        <w:t xml:space="preserve"> жителей Пакистана.</w:t>
      </w:r>
    </w:p>
    <w:p w:rsidR="00427B19" w:rsidRDefault="00427B19" w:rsidP="004D3ED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ноябре </w:t>
      </w:r>
      <w:r w:rsidRPr="00896C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Непал</w:t>
      </w:r>
      <w:r w:rsidRPr="00896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посетила делегация Общественной палаты РФ для наблюдения за ходом всеобщих парламентских выборов</w:t>
      </w:r>
      <w:r w:rsidR="004750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53F8" w:rsidRPr="00896C9A" w:rsidRDefault="001B45B1" w:rsidP="004D3EDD">
      <w:pPr>
        <w:widowControl/>
        <w:spacing w:line="276" w:lineRule="auto"/>
        <w:ind w:firstLine="709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В отношении недружественных государств АТР –</w:t>
      </w:r>
      <w:r w:rsidR="00417813">
        <w:rPr>
          <w:rFonts w:ascii="Times New Roman" w:hAnsi="Times New Roman" w:cs="Times New Roman"/>
          <w:sz w:val="28"/>
          <w:szCs w:val="28"/>
        </w:rPr>
        <w:t xml:space="preserve"> </w:t>
      </w:r>
      <w:r w:rsidRPr="00896C9A">
        <w:rPr>
          <w:rFonts w:ascii="Times New Roman" w:hAnsi="Times New Roman" w:cs="Times New Roman"/>
          <w:b/>
          <w:sz w:val="28"/>
          <w:szCs w:val="28"/>
        </w:rPr>
        <w:t>Япони</w:t>
      </w:r>
      <w:r w:rsidR="001C408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96C9A">
        <w:rPr>
          <w:rFonts w:ascii="Times New Roman" w:hAnsi="Times New Roman" w:cs="Times New Roman"/>
          <w:sz w:val="28"/>
          <w:szCs w:val="28"/>
        </w:rPr>
        <w:t xml:space="preserve"> </w:t>
      </w:r>
      <w:r w:rsidRPr="00896C9A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Республик</w:t>
      </w:r>
      <w:r w:rsidR="001C4081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и</w:t>
      </w:r>
      <w:r w:rsidRPr="00896C9A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Корея</w:t>
      </w: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r w:rsidRPr="001B45B1">
        <w:rPr>
          <w:rFonts w:ascii="Times New Roman" w:eastAsia="Malgun Gothic" w:hAnsi="Times New Roman" w:cs="Times New Roman"/>
          <w:sz w:val="28"/>
          <w:szCs w:val="28"/>
          <w:lang w:eastAsia="ko-KR"/>
        </w:rPr>
        <w:t>–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особое внимание уделялось выработке и реализации симметричных и ассим</w:t>
      </w:r>
      <w:r w:rsidR="004750CB">
        <w:rPr>
          <w:rFonts w:ascii="Times New Roman" w:eastAsia="Malgun Gothic" w:hAnsi="Times New Roman" w:cs="Times New Roman"/>
          <w:sz w:val="28"/>
          <w:szCs w:val="28"/>
          <w:lang w:eastAsia="ko-KR"/>
        </w:rPr>
        <w:t>е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тричных мер защиты российских интересов, а также сохранению (там, где это целесообразно и возможно) </w:t>
      </w:r>
      <w:r w:rsidR="000253F8" w:rsidRPr="00896C9A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потенциала для восстановления 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двустороннего </w:t>
      </w:r>
      <w:r w:rsidR="000253F8" w:rsidRPr="00896C9A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сотрудничества 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в будущем</w:t>
      </w:r>
      <w:r w:rsidR="00920F33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в случае наступления необходимых для этого условий</w:t>
      </w:r>
      <w:r w:rsidR="000253F8" w:rsidRPr="00896C9A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:rsidR="00427B19" w:rsidRPr="00A152FF" w:rsidRDefault="00427B19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E9D" w:rsidRDefault="00D95564" w:rsidP="004D3EDD">
      <w:pPr>
        <w:pStyle w:val="2"/>
        <w:widowControl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30229932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.5. Средний и Ближний Восток, Северная Африка</w:t>
      </w:r>
      <w:bookmarkEnd w:id="28"/>
    </w:p>
    <w:p w:rsidR="00984F02" w:rsidRDefault="00984F02" w:rsidP="004D3ED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47F" w:rsidRPr="003757E2" w:rsidRDefault="00D6647F" w:rsidP="004D3ED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E2">
        <w:rPr>
          <w:rFonts w:ascii="Times New Roman" w:hAnsi="Times New Roman" w:cs="Times New Roman"/>
          <w:sz w:val="28"/>
          <w:szCs w:val="28"/>
        </w:rPr>
        <w:t xml:space="preserve">Укреплялось многоплановое взаимовыгодное сотрудничество </w:t>
      </w:r>
      <w:r w:rsidR="001C0D12">
        <w:rPr>
          <w:rFonts w:ascii="Times New Roman" w:hAnsi="Times New Roman" w:cs="Times New Roman"/>
          <w:sz w:val="28"/>
          <w:szCs w:val="28"/>
        </w:rPr>
        <w:br/>
      </w:r>
      <w:r w:rsidRPr="003757E2">
        <w:rPr>
          <w:rFonts w:ascii="Times New Roman" w:hAnsi="Times New Roman" w:cs="Times New Roman"/>
          <w:sz w:val="28"/>
          <w:szCs w:val="28"/>
        </w:rPr>
        <w:t xml:space="preserve">с государствами дружественной исламской цивилизации, которые становятся все более востребованными и надежными партнерами России в вопросах обеспечения безопасности, стабильности, решения </w:t>
      </w:r>
      <w:r w:rsidR="00C7016F" w:rsidRPr="003757E2">
        <w:rPr>
          <w:rFonts w:ascii="Times New Roman" w:hAnsi="Times New Roman" w:cs="Times New Roman"/>
          <w:sz w:val="28"/>
          <w:szCs w:val="28"/>
        </w:rPr>
        <w:t>экономических</w:t>
      </w:r>
      <w:r w:rsidR="00C7016F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375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47F" w:rsidRPr="003757E2" w:rsidRDefault="000602FE" w:rsidP="004D3ED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динамично развивалось всеобъемлющее и доверительное взаимодействие с </w:t>
      </w:r>
      <w:r w:rsidR="00D6647F" w:rsidRPr="003757E2">
        <w:rPr>
          <w:rFonts w:ascii="Times New Roman" w:hAnsi="Times New Roman" w:cs="Times New Roman"/>
          <w:b/>
          <w:sz w:val="28"/>
          <w:szCs w:val="28"/>
        </w:rPr>
        <w:t xml:space="preserve">Ираном. </w:t>
      </w:r>
      <w:proofErr w:type="gramStart"/>
      <w:r w:rsidR="00D6647F" w:rsidRPr="003757E2">
        <w:rPr>
          <w:rFonts w:ascii="Times New Roman" w:hAnsi="Times New Roman" w:cs="Times New Roman"/>
          <w:sz w:val="28"/>
          <w:szCs w:val="28"/>
        </w:rPr>
        <w:t xml:space="preserve">Президенты России и Ирана провели четыре личные встречи (в ходе первого визита в нашу страну президента </w:t>
      </w:r>
      <w:proofErr w:type="spellStart"/>
      <w:r w:rsidR="00D6647F" w:rsidRPr="003757E2">
        <w:rPr>
          <w:rFonts w:ascii="Times New Roman" w:hAnsi="Times New Roman" w:cs="Times New Roman"/>
          <w:sz w:val="28"/>
          <w:szCs w:val="28"/>
        </w:rPr>
        <w:t>С.Э.Раиси</w:t>
      </w:r>
      <w:proofErr w:type="spellEnd"/>
      <w:r w:rsidR="00D6647F" w:rsidRPr="003757E2">
        <w:rPr>
          <w:rFonts w:ascii="Times New Roman" w:hAnsi="Times New Roman" w:cs="Times New Roman"/>
          <w:sz w:val="28"/>
          <w:szCs w:val="28"/>
        </w:rPr>
        <w:t xml:space="preserve">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январе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D6647F" w:rsidRPr="003757E2">
        <w:rPr>
          <w:rFonts w:ascii="Times New Roman" w:hAnsi="Times New Roman" w:cs="Times New Roman"/>
          <w:sz w:val="28"/>
          <w:szCs w:val="28"/>
        </w:rPr>
        <w:t>«на полях» 6-го Каспийского саммита в Ашхабаде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июле на </w:t>
      </w:r>
      <w:r w:rsidR="00D6647F" w:rsidRPr="003757E2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D6647F" w:rsidRPr="003757E2">
        <w:rPr>
          <w:rFonts w:ascii="Times New Roman" w:hAnsi="Times New Roman" w:cs="Times New Roman"/>
          <w:sz w:val="28"/>
          <w:szCs w:val="28"/>
        </w:rPr>
        <w:t>Астанинском</w:t>
      </w:r>
      <w:proofErr w:type="spellEnd"/>
      <w:r w:rsidR="00D6647F" w:rsidRPr="003757E2">
        <w:rPr>
          <w:rFonts w:ascii="Times New Roman" w:hAnsi="Times New Roman" w:cs="Times New Roman"/>
          <w:sz w:val="28"/>
          <w:szCs w:val="28"/>
        </w:rPr>
        <w:t xml:space="preserve"> формате» содействия сирийскому урегулированию в Тегеране, а также</w:t>
      </w:r>
      <w:r>
        <w:rPr>
          <w:rFonts w:ascii="Times New Roman" w:hAnsi="Times New Roman" w:cs="Times New Roman"/>
          <w:sz w:val="28"/>
          <w:szCs w:val="28"/>
        </w:rPr>
        <w:t xml:space="preserve"> в сентябре на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Совета глав государств – членов ШОС в Самарканде).</w:t>
      </w:r>
      <w:proofErr w:type="gramEnd"/>
      <w:r w:rsidR="00D6647F" w:rsidRPr="0037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страны плотно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</w:t>
      </w:r>
      <w:r w:rsidR="002B7554">
        <w:rPr>
          <w:rFonts w:ascii="Times New Roman" w:hAnsi="Times New Roman" w:cs="Times New Roman"/>
          <w:sz w:val="28"/>
          <w:szCs w:val="28"/>
        </w:rPr>
        <w:t xml:space="preserve">контактировали 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по линии внешнеполитических и оборонных ведомств,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а также советов безопасности. Нарастающими темпами шел делегационный обмен между отраслевыми министерствами и ведомствами, поддерживались </w:t>
      </w:r>
      <w:r>
        <w:rPr>
          <w:rFonts w:ascii="Times New Roman" w:hAnsi="Times New Roman" w:cs="Times New Roman"/>
          <w:sz w:val="28"/>
          <w:szCs w:val="28"/>
        </w:rPr>
        <w:t>тесные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межпарламентские и межрегиональные</w:t>
      </w:r>
      <w:r w:rsidR="00C7016F">
        <w:rPr>
          <w:rFonts w:ascii="Times New Roman" w:hAnsi="Times New Roman" w:cs="Times New Roman"/>
          <w:sz w:val="28"/>
          <w:szCs w:val="28"/>
        </w:rPr>
        <w:t xml:space="preserve"> </w:t>
      </w:r>
      <w:r w:rsidR="002B7554">
        <w:rPr>
          <w:rFonts w:ascii="Times New Roman" w:hAnsi="Times New Roman" w:cs="Times New Roman"/>
          <w:sz w:val="28"/>
          <w:szCs w:val="28"/>
        </w:rPr>
        <w:t>связи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Успешно шла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6647F" w:rsidRPr="003757E2">
        <w:rPr>
          <w:rFonts w:ascii="Times New Roman" w:hAnsi="Times New Roman" w:cs="Times New Roman"/>
          <w:sz w:val="28"/>
          <w:szCs w:val="28"/>
        </w:rPr>
        <w:t>совместны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инфраструктурны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в сферах энергетики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D6647F" w:rsidRPr="003757E2">
        <w:rPr>
          <w:rFonts w:ascii="Times New Roman" w:hAnsi="Times New Roman" w:cs="Times New Roman"/>
          <w:sz w:val="28"/>
          <w:szCs w:val="28"/>
        </w:rPr>
        <w:t>и транспорта, в том числе в рамках развития МТК «Север-Юг». Результативно продвигались переговоры между ЕАЭС и Ираном по заключению полноформатного соглашения о свободной торговле.</w:t>
      </w:r>
    </w:p>
    <w:p w:rsidR="00A65F42" w:rsidRPr="003757E2" w:rsidRDefault="00035355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7E2">
        <w:rPr>
          <w:rFonts w:ascii="Times New Roman" w:hAnsi="Times New Roman" w:cs="Times New Roman"/>
          <w:sz w:val="28"/>
          <w:szCs w:val="28"/>
        </w:rPr>
        <w:t>Новы</w:t>
      </w:r>
      <w:r w:rsidR="00D6647F" w:rsidRPr="003757E2">
        <w:rPr>
          <w:rFonts w:ascii="Times New Roman" w:hAnsi="Times New Roman" w:cs="Times New Roman"/>
          <w:sz w:val="28"/>
          <w:szCs w:val="28"/>
        </w:rPr>
        <w:t>е</w:t>
      </w:r>
      <w:r w:rsidRPr="003757E2">
        <w:rPr>
          <w:rFonts w:ascii="Times New Roman" w:hAnsi="Times New Roman" w:cs="Times New Roman"/>
          <w:sz w:val="28"/>
          <w:szCs w:val="28"/>
        </w:rPr>
        <w:t xml:space="preserve"> импульс</w:t>
      </w:r>
      <w:r w:rsidR="00D6647F" w:rsidRPr="003757E2">
        <w:rPr>
          <w:rFonts w:ascii="Times New Roman" w:hAnsi="Times New Roman" w:cs="Times New Roman"/>
          <w:sz w:val="28"/>
          <w:szCs w:val="28"/>
        </w:rPr>
        <w:t>ы</w:t>
      </w:r>
      <w:r w:rsidRPr="003757E2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D6647F" w:rsidRPr="003757E2">
        <w:rPr>
          <w:rFonts w:ascii="Times New Roman" w:hAnsi="Times New Roman" w:cs="Times New Roman"/>
          <w:sz w:val="28"/>
          <w:szCs w:val="28"/>
        </w:rPr>
        <w:t>о</w:t>
      </w:r>
      <w:r w:rsidRPr="003757E2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D6647F" w:rsidRPr="003757E2">
        <w:rPr>
          <w:rFonts w:ascii="Times New Roman" w:hAnsi="Times New Roman" w:cs="Times New Roman"/>
          <w:sz w:val="28"/>
          <w:szCs w:val="28"/>
        </w:rPr>
        <w:t>ое,</w:t>
      </w:r>
      <w:r w:rsidRPr="003757E2">
        <w:rPr>
          <w:rFonts w:ascii="Times New Roman" w:hAnsi="Times New Roman" w:cs="Times New Roman"/>
          <w:sz w:val="28"/>
          <w:szCs w:val="28"/>
        </w:rPr>
        <w:t xml:space="preserve"> 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торгово-экономическое, инвестиционное и культурно-гуманитарное сотрудничество </w:t>
      </w:r>
      <w:r w:rsidRPr="003757E2">
        <w:rPr>
          <w:rFonts w:ascii="Times New Roman" w:hAnsi="Times New Roman" w:cs="Times New Roman"/>
          <w:sz w:val="28"/>
          <w:szCs w:val="28"/>
        </w:rPr>
        <w:t xml:space="preserve">с арабскими странами </w:t>
      </w:r>
      <w:r w:rsidRPr="003757E2">
        <w:rPr>
          <w:rFonts w:ascii="Times New Roman" w:hAnsi="Times New Roman" w:cs="Times New Roman"/>
          <w:b/>
          <w:sz w:val="28"/>
          <w:szCs w:val="28"/>
        </w:rPr>
        <w:t>Персидского залива</w:t>
      </w:r>
      <w:r w:rsidR="003757E2" w:rsidRPr="003757E2">
        <w:rPr>
          <w:rFonts w:ascii="Times New Roman" w:hAnsi="Times New Roman" w:cs="Times New Roman"/>
          <w:sz w:val="28"/>
          <w:szCs w:val="28"/>
        </w:rPr>
        <w:t xml:space="preserve">. </w:t>
      </w:r>
      <w:r w:rsidR="0032464C">
        <w:rPr>
          <w:rFonts w:ascii="Times New Roman" w:hAnsi="Times New Roman" w:cs="Times New Roman"/>
          <w:sz w:val="28"/>
          <w:szCs w:val="28"/>
        </w:rPr>
        <w:t xml:space="preserve">Повышенной динамикой отличалось </w:t>
      </w:r>
      <w:r w:rsidR="00A65F42" w:rsidRPr="003757E2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D6647F" w:rsidRPr="003757E2">
        <w:rPr>
          <w:rFonts w:ascii="Times New Roman" w:hAnsi="Times New Roman" w:cs="Times New Roman"/>
          <w:b/>
          <w:sz w:val="28"/>
          <w:szCs w:val="28"/>
        </w:rPr>
        <w:t>ОАЭ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 (п</w:t>
      </w:r>
      <w:r w:rsidR="00A65F42" w:rsidRPr="003757E2">
        <w:rPr>
          <w:rFonts w:ascii="Times New Roman" w:hAnsi="Times New Roman" w:cs="Times New Roman"/>
          <w:sz w:val="28"/>
          <w:szCs w:val="28"/>
        </w:rPr>
        <w:t xml:space="preserve">ривилегированный характер российско-эмиратских связей был подтвержден в ходе рабочего визита </w:t>
      </w:r>
      <w:r w:rsidR="003757E2" w:rsidRPr="003757E2">
        <w:rPr>
          <w:rFonts w:ascii="Times New Roman" w:hAnsi="Times New Roman" w:cs="Times New Roman"/>
          <w:sz w:val="28"/>
          <w:szCs w:val="28"/>
        </w:rPr>
        <w:t>президент</w:t>
      </w:r>
      <w:proofErr w:type="gramStart"/>
      <w:r w:rsidR="003757E2" w:rsidRPr="003757E2">
        <w:rPr>
          <w:rFonts w:ascii="Times New Roman" w:hAnsi="Times New Roman" w:cs="Times New Roman"/>
          <w:sz w:val="28"/>
          <w:szCs w:val="28"/>
        </w:rPr>
        <w:t>а</w:t>
      </w:r>
      <w:r w:rsidR="00A65F42" w:rsidRPr="003757E2">
        <w:rPr>
          <w:rFonts w:ascii="Times New Roman" w:hAnsi="Times New Roman" w:cs="Times New Roman"/>
          <w:sz w:val="28"/>
          <w:szCs w:val="28"/>
        </w:rPr>
        <w:t xml:space="preserve"> ОАЭ</w:t>
      </w:r>
      <w:proofErr w:type="gramEnd"/>
      <w:r w:rsidR="00A65F42" w:rsidRPr="0037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F42" w:rsidRPr="003757E2">
        <w:rPr>
          <w:rFonts w:ascii="Times New Roman" w:hAnsi="Times New Roman" w:cs="Times New Roman"/>
          <w:sz w:val="28"/>
          <w:szCs w:val="28"/>
        </w:rPr>
        <w:t>М.Аль</w:t>
      </w:r>
      <w:proofErr w:type="spellEnd"/>
      <w:r w:rsidR="00A65F42" w:rsidRPr="0037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F42" w:rsidRPr="003757E2">
        <w:rPr>
          <w:rFonts w:ascii="Times New Roman" w:hAnsi="Times New Roman" w:cs="Times New Roman"/>
          <w:sz w:val="28"/>
          <w:szCs w:val="28"/>
        </w:rPr>
        <w:t>Нахайяна</w:t>
      </w:r>
      <w:proofErr w:type="spellEnd"/>
      <w:r w:rsidR="00A65F42" w:rsidRPr="003757E2">
        <w:rPr>
          <w:rFonts w:ascii="Times New Roman" w:hAnsi="Times New Roman" w:cs="Times New Roman"/>
          <w:sz w:val="28"/>
          <w:szCs w:val="28"/>
        </w:rPr>
        <w:t xml:space="preserve"> </w:t>
      </w:r>
      <w:r w:rsidR="003757E2" w:rsidRPr="003757E2">
        <w:rPr>
          <w:rFonts w:ascii="Times New Roman" w:hAnsi="Times New Roman" w:cs="Times New Roman"/>
          <w:sz w:val="28"/>
          <w:szCs w:val="28"/>
        </w:rPr>
        <w:t xml:space="preserve">в Россию </w:t>
      </w:r>
      <w:r w:rsidR="00D6647F" w:rsidRPr="003757E2">
        <w:rPr>
          <w:rFonts w:ascii="Times New Roman" w:hAnsi="Times New Roman" w:cs="Times New Roman"/>
          <w:sz w:val="28"/>
          <w:szCs w:val="28"/>
        </w:rPr>
        <w:t xml:space="preserve">в </w:t>
      </w:r>
      <w:r w:rsidR="00A65F42" w:rsidRPr="003757E2">
        <w:rPr>
          <w:rFonts w:ascii="Times New Roman" w:hAnsi="Times New Roman" w:cs="Times New Roman"/>
          <w:sz w:val="28"/>
          <w:szCs w:val="28"/>
        </w:rPr>
        <w:t>октябр</w:t>
      </w:r>
      <w:r w:rsidR="00D6647F" w:rsidRPr="003757E2">
        <w:rPr>
          <w:rFonts w:ascii="Times New Roman" w:hAnsi="Times New Roman" w:cs="Times New Roman"/>
          <w:sz w:val="28"/>
          <w:szCs w:val="28"/>
        </w:rPr>
        <w:t>е</w:t>
      </w:r>
      <w:r w:rsidR="00A65F42" w:rsidRPr="003757E2">
        <w:rPr>
          <w:rFonts w:ascii="Times New Roman" w:hAnsi="Times New Roman" w:cs="Times New Roman"/>
          <w:sz w:val="28"/>
          <w:szCs w:val="28"/>
        </w:rPr>
        <w:t>)</w:t>
      </w:r>
      <w:r w:rsidR="003757E2" w:rsidRPr="003757E2">
        <w:rPr>
          <w:rFonts w:ascii="Times New Roman" w:hAnsi="Times New Roman" w:cs="Times New Roman"/>
          <w:sz w:val="28"/>
          <w:szCs w:val="28"/>
        </w:rPr>
        <w:t xml:space="preserve"> и </w:t>
      </w:r>
      <w:r w:rsidR="00A65F42" w:rsidRPr="003757E2">
        <w:rPr>
          <w:rFonts w:ascii="Times New Roman" w:hAnsi="Times New Roman" w:cs="Times New Roman"/>
          <w:b/>
          <w:sz w:val="28"/>
          <w:szCs w:val="28"/>
        </w:rPr>
        <w:t>Саудовск</w:t>
      </w:r>
      <w:r w:rsidR="003757E2" w:rsidRPr="003757E2">
        <w:rPr>
          <w:rFonts w:ascii="Times New Roman" w:hAnsi="Times New Roman" w:cs="Times New Roman"/>
          <w:b/>
          <w:sz w:val="28"/>
          <w:szCs w:val="28"/>
        </w:rPr>
        <w:t>ой</w:t>
      </w:r>
      <w:r w:rsidR="00A65F42" w:rsidRPr="003757E2">
        <w:rPr>
          <w:rFonts w:ascii="Times New Roman" w:hAnsi="Times New Roman" w:cs="Times New Roman"/>
          <w:b/>
          <w:sz w:val="28"/>
          <w:szCs w:val="28"/>
        </w:rPr>
        <w:t xml:space="preserve"> Арави</w:t>
      </w:r>
      <w:r w:rsidR="003757E2" w:rsidRPr="003757E2">
        <w:rPr>
          <w:rFonts w:ascii="Times New Roman" w:hAnsi="Times New Roman" w:cs="Times New Roman"/>
          <w:b/>
          <w:sz w:val="28"/>
          <w:szCs w:val="28"/>
        </w:rPr>
        <w:t>ей</w:t>
      </w:r>
      <w:r w:rsidR="003757E2" w:rsidRPr="003757E2">
        <w:rPr>
          <w:rFonts w:ascii="Times New Roman" w:hAnsi="Times New Roman" w:cs="Times New Roman"/>
          <w:sz w:val="28"/>
          <w:szCs w:val="28"/>
        </w:rPr>
        <w:t xml:space="preserve">. </w:t>
      </w:r>
      <w:r w:rsidR="0032464C">
        <w:rPr>
          <w:rFonts w:ascii="Times New Roman" w:hAnsi="Times New Roman" w:cs="Times New Roman"/>
          <w:sz w:val="28"/>
          <w:szCs w:val="28"/>
        </w:rPr>
        <w:t xml:space="preserve">Положительной </w:t>
      </w:r>
      <w:r w:rsidR="0032464C">
        <w:rPr>
          <w:rFonts w:ascii="Times New Roman" w:hAnsi="Times New Roman" w:cs="Times New Roman"/>
          <w:sz w:val="28"/>
          <w:szCs w:val="28"/>
        </w:rPr>
        <w:lastRenderedPageBreak/>
        <w:t xml:space="preserve">оценки заслуживают итоги </w:t>
      </w:r>
      <w:r w:rsidR="0010626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2464C">
        <w:rPr>
          <w:rFonts w:ascii="Times New Roman" w:hAnsi="Times New Roman" w:cs="Times New Roman"/>
          <w:sz w:val="28"/>
          <w:szCs w:val="28"/>
        </w:rPr>
        <w:t xml:space="preserve">России с партнерами </w:t>
      </w:r>
      <w:r w:rsidR="00A65F42" w:rsidRPr="003757E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04CB1">
        <w:rPr>
          <w:rFonts w:ascii="Times New Roman" w:hAnsi="Times New Roman" w:cs="Times New Roman"/>
          <w:sz w:val="28"/>
          <w:szCs w:val="28"/>
        </w:rPr>
        <w:br/>
      </w:r>
      <w:r w:rsidR="00A65F42" w:rsidRPr="003757E2">
        <w:rPr>
          <w:rFonts w:ascii="Times New Roman" w:hAnsi="Times New Roman" w:cs="Times New Roman"/>
          <w:sz w:val="28"/>
          <w:szCs w:val="28"/>
        </w:rPr>
        <w:t>«ОПЕК плюс»</w:t>
      </w:r>
      <w:r w:rsidR="0032464C">
        <w:rPr>
          <w:rFonts w:ascii="Times New Roman" w:hAnsi="Times New Roman" w:cs="Times New Roman"/>
          <w:sz w:val="28"/>
          <w:szCs w:val="28"/>
        </w:rPr>
        <w:t>.</w:t>
      </w:r>
    </w:p>
    <w:p w:rsidR="00010128" w:rsidRPr="003757E2" w:rsidRDefault="00010128" w:rsidP="004D3EDD">
      <w:pPr>
        <w:pStyle w:val="11"/>
        <w:widowControl/>
        <w:shd w:val="clear" w:color="auto" w:fill="auto"/>
        <w:spacing w:before="0" w:line="276" w:lineRule="auto"/>
        <w:ind w:firstLine="709"/>
        <w:rPr>
          <w:spacing w:val="0"/>
          <w:sz w:val="28"/>
          <w:szCs w:val="28"/>
        </w:rPr>
      </w:pPr>
      <w:r w:rsidRPr="003757E2">
        <w:rPr>
          <w:spacing w:val="0"/>
          <w:sz w:val="28"/>
          <w:szCs w:val="28"/>
        </w:rPr>
        <w:t xml:space="preserve">Активно взаимодействовали с </w:t>
      </w:r>
      <w:r w:rsidRPr="003757E2">
        <w:rPr>
          <w:b/>
          <w:spacing w:val="0"/>
          <w:sz w:val="28"/>
          <w:szCs w:val="28"/>
        </w:rPr>
        <w:t>Турцией</w:t>
      </w:r>
      <w:r w:rsidRPr="003757E2">
        <w:rPr>
          <w:spacing w:val="0"/>
          <w:sz w:val="28"/>
          <w:szCs w:val="28"/>
        </w:rPr>
        <w:t xml:space="preserve"> по урегулированию целого ряда региональных кризисов, прежде всего</w:t>
      </w:r>
      <w:r w:rsidR="00106261">
        <w:rPr>
          <w:spacing w:val="0"/>
          <w:sz w:val="28"/>
          <w:szCs w:val="28"/>
        </w:rPr>
        <w:t>,</w:t>
      </w:r>
      <w:r w:rsidRPr="003757E2">
        <w:rPr>
          <w:spacing w:val="0"/>
          <w:sz w:val="28"/>
          <w:szCs w:val="28"/>
        </w:rPr>
        <w:t xml:space="preserve"> конфликта на Украине. Прагматичная</w:t>
      </w:r>
      <w:r w:rsidR="003757E2" w:rsidRPr="003757E2">
        <w:rPr>
          <w:spacing w:val="0"/>
          <w:sz w:val="28"/>
          <w:szCs w:val="28"/>
        </w:rPr>
        <w:t xml:space="preserve"> </w:t>
      </w:r>
      <w:r w:rsidRPr="003757E2">
        <w:rPr>
          <w:spacing w:val="0"/>
          <w:sz w:val="28"/>
          <w:szCs w:val="28"/>
        </w:rPr>
        <w:t xml:space="preserve">позиция Анкары способствовала достижению комплексных договоренностей в рамках «Черноморской инициативы», организации деятельности Совместного координационного центра в Стамбуле. </w:t>
      </w:r>
      <w:proofErr w:type="gramStart"/>
      <w:r w:rsidRPr="003757E2">
        <w:rPr>
          <w:spacing w:val="0"/>
          <w:sz w:val="28"/>
          <w:szCs w:val="28"/>
        </w:rPr>
        <w:t xml:space="preserve">Продолжалось сотрудничество в реализации стратегических </w:t>
      </w:r>
      <w:r w:rsidR="001E0E58">
        <w:rPr>
          <w:spacing w:val="0"/>
          <w:sz w:val="28"/>
          <w:szCs w:val="28"/>
        </w:rPr>
        <w:t xml:space="preserve">двусторонних </w:t>
      </w:r>
      <w:r w:rsidRPr="003757E2">
        <w:rPr>
          <w:spacing w:val="0"/>
          <w:sz w:val="28"/>
          <w:szCs w:val="28"/>
        </w:rPr>
        <w:t>проектов в газовой и атомной областях, включая создание в Турции регионального газового «узла».</w:t>
      </w:r>
      <w:proofErr w:type="gramEnd"/>
      <w:r w:rsidRPr="003757E2">
        <w:rPr>
          <w:spacing w:val="0"/>
          <w:sz w:val="28"/>
          <w:szCs w:val="28"/>
        </w:rPr>
        <w:t xml:space="preserve"> Поддерживалась плотная координация по</w:t>
      </w:r>
      <w:r w:rsidR="001E0E58">
        <w:rPr>
          <w:spacing w:val="0"/>
          <w:sz w:val="28"/>
          <w:szCs w:val="28"/>
        </w:rPr>
        <w:t xml:space="preserve"> различным аспектам </w:t>
      </w:r>
      <w:r w:rsidR="003757E2" w:rsidRPr="003757E2">
        <w:rPr>
          <w:spacing w:val="0"/>
          <w:sz w:val="28"/>
          <w:szCs w:val="28"/>
        </w:rPr>
        <w:t xml:space="preserve">ситуации в Сирии, Ливии и Закавказье. </w:t>
      </w:r>
    </w:p>
    <w:p w:rsidR="00011E2E" w:rsidRDefault="00011E2E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b/>
          <w:sz w:val="28"/>
          <w:szCs w:val="28"/>
        </w:rPr>
        <w:t>Ирак</w:t>
      </w:r>
      <w:r>
        <w:rPr>
          <w:rFonts w:ascii="Times New Roman" w:hAnsi="Times New Roman" w:cs="Times New Roman"/>
          <w:sz w:val="28"/>
          <w:szCs w:val="28"/>
        </w:rPr>
        <w:t xml:space="preserve"> оставался в числе </w:t>
      </w:r>
      <w:r w:rsidR="00C65DE4" w:rsidRPr="003757E2">
        <w:rPr>
          <w:rFonts w:ascii="Times New Roman" w:hAnsi="Times New Roman" w:cs="Times New Roman"/>
          <w:sz w:val="28"/>
          <w:szCs w:val="28"/>
        </w:rPr>
        <w:t>ведущих торгово-экономических партнеров России на Ближнем Востоке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DE4" w:rsidRPr="003757E2" w:rsidRDefault="00EE26B0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5DE4" w:rsidRPr="003757E2">
        <w:rPr>
          <w:rFonts w:ascii="Times New Roman" w:hAnsi="Times New Roman" w:cs="Times New Roman"/>
          <w:b/>
          <w:sz w:val="28"/>
          <w:szCs w:val="28"/>
        </w:rPr>
        <w:t>Египт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65DE4" w:rsidRPr="0037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="00780207" w:rsidRPr="003757E2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0207" w:rsidRPr="0037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207" w:rsidRPr="003757E2">
        <w:rPr>
          <w:rFonts w:ascii="Times New Roman" w:hAnsi="Times New Roman" w:cs="Times New Roman"/>
          <w:sz w:val="28"/>
          <w:szCs w:val="28"/>
        </w:rPr>
        <w:t>Госкоропрацией</w:t>
      </w:r>
      <w:proofErr w:type="spellEnd"/>
      <w:r w:rsidR="00780207" w:rsidRPr="003757E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80207" w:rsidRPr="003757E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780207" w:rsidRPr="003757E2">
        <w:rPr>
          <w:rFonts w:ascii="Times New Roman" w:hAnsi="Times New Roman" w:cs="Times New Roman"/>
          <w:sz w:val="28"/>
          <w:szCs w:val="28"/>
        </w:rPr>
        <w:t xml:space="preserve">» </w:t>
      </w:r>
      <w:r w:rsidR="0032464C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780207" w:rsidRPr="003757E2">
        <w:rPr>
          <w:rFonts w:ascii="Times New Roman" w:hAnsi="Times New Roman" w:cs="Times New Roman"/>
          <w:sz w:val="28"/>
          <w:szCs w:val="28"/>
        </w:rPr>
        <w:t>двух из четырех запланированны</w:t>
      </w:r>
      <w:r>
        <w:rPr>
          <w:rFonts w:ascii="Times New Roman" w:hAnsi="Times New Roman" w:cs="Times New Roman"/>
          <w:sz w:val="28"/>
          <w:szCs w:val="28"/>
        </w:rPr>
        <w:t>х энергоблоков АЭС «Эль-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Продолжалась реализация </w:t>
      </w:r>
      <w:r w:rsidR="00780207" w:rsidRPr="003757E2">
        <w:rPr>
          <w:rFonts w:ascii="Times New Roman" w:hAnsi="Times New Roman" w:cs="Times New Roman"/>
          <w:sz w:val="28"/>
          <w:szCs w:val="28"/>
        </w:rPr>
        <w:t>договоренности о создании Российской промышленной зоны в Экономической зоне Суэцкого канала.</w:t>
      </w:r>
    </w:p>
    <w:p w:rsidR="00C65DE4" w:rsidRDefault="00C65DE4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7E2">
        <w:rPr>
          <w:rFonts w:ascii="Times New Roman" w:hAnsi="Times New Roman" w:cs="Times New Roman"/>
          <w:sz w:val="28"/>
          <w:szCs w:val="28"/>
        </w:rPr>
        <w:t xml:space="preserve">Плодотворное развитие стратегического диалога с </w:t>
      </w:r>
      <w:r w:rsidRPr="003757E2">
        <w:rPr>
          <w:rFonts w:ascii="Times New Roman" w:hAnsi="Times New Roman" w:cs="Times New Roman"/>
          <w:b/>
          <w:sz w:val="28"/>
          <w:szCs w:val="28"/>
        </w:rPr>
        <w:t>Алжиром</w:t>
      </w:r>
      <w:r w:rsidRPr="003757E2">
        <w:rPr>
          <w:rFonts w:ascii="Times New Roman" w:hAnsi="Times New Roman" w:cs="Times New Roman"/>
          <w:sz w:val="28"/>
          <w:szCs w:val="28"/>
        </w:rPr>
        <w:t xml:space="preserve"> опиралось на </w:t>
      </w:r>
      <w:r w:rsidR="00891C41">
        <w:rPr>
          <w:rFonts w:ascii="Times New Roman" w:hAnsi="Times New Roman" w:cs="Times New Roman"/>
          <w:sz w:val="28"/>
          <w:szCs w:val="28"/>
        </w:rPr>
        <w:t xml:space="preserve">традиционно тесные </w:t>
      </w:r>
      <w:r w:rsidRPr="003757E2">
        <w:rPr>
          <w:rFonts w:ascii="Times New Roman" w:hAnsi="Times New Roman" w:cs="Times New Roman"/>
          <w:sz w:val="28"/>
          <w:szCs w:val="28"/>
        </w:rPr>
        <w:t>военные и военно-технические связи</w:t>
      </w:r>
      <w:r w:rsidR="00EE26B0">
        <w:rPr>
          <w:rFonts w:ascii="Times New Roman" w:hAnsi="Times New Roman" w:cs="Times New Roman"/>
          <w:sz w:val="28"/>
          <w:szCs w:val="28"/>
        </w:rPr>
        <w:t>.</w:t>
      </w:r>
      <w:r w:rsidRPr="003757E2">
        <w:rPr>
          <w:rFonts w:ascii="Times New Roman" w:hAnsi="Times New Roman" w:cs="Times New Roman"/>
          <w:sz w:val="28"/>
          <w:szCs w:val="28"/>
        </w:rPr>
        <w:t xml:space="preserve"> </w:t>
      </w:r>
      <w:r w:rsidR="00EE26B0">
        <w:rPr>
          <w:rFonts w:ascii="Times New Roman" w:hAnsi="Times New Roman" w:cs="Times New Roman"/>
          <w:sz w:val="28"/>
          <w:szCs w:val="28"/>
        </w:rPr>
        <w:t>С</w:t>
      </w:r>
      <w:r w:rsidRPr="003757E2">
        <w:rPr>
          <w:rFonts w:ascii="Times New Roman" w:hAnsi="Times New Roman" w:cs="Times New Roman"/>
          <w:sz w:val="28"/>
          <w:szCs w:val="28"/>
        </w:rPr>
        <w:t xml:space="preserve">остоялись совместные российско-алжирские контртеррористические учения </w:t>
      </w:r>
      <w:r w:rsidR="00904CB1">
        <w:rPr>
          <w:rFonts w:ascii="Times New Roman" w:hAnsi="Times New Roman" w:cs="Times New Roman"/>
          <w:sz w:val="28"/>
          <w:szCs w:val="28"/>
        </w:rPr>
        <w:br/>
      </w:r>
      <w:r w:rsidRPr="003757E2">
        <w:rPr>
          <w:rFonts w:ascii="Times New Roman" w:hAnsi="Times New Roman" w:cs="Times New Roman"/>
          <w:sz w:val="28"/>
          <w:szCs w:val="28"/>
        </w:rPr>
        <w:t>«Щит пустыни-2022».</w:t>
      </w:r>
    </w:p>
    <w:p w:rsidR="008E0267" w:rsidRPr="003757E2" w:rsidRDefault="008E0267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продолжила оказывать содействие социально-экономическому развитию </w:t>
      </w:r>
      <w:r w:rsidRPr="003757E2">
        <w:rPr>
          <w:rFonts w:ascii="Times New Roman" w:hAnsi="Times New Roman" w:cs="Times New Roman"/>
          <w:b/>
          <w:sz w:val="28"/>
          <w:szCs w:val="28"/>
        </w:rPr>
        <w:t>Палестин</w:t>
      </w:r>
      <w:r>
        <w:rPr>
          <w:rFonts w:ascii="Times New Roman" w:hAnsi="Times New Roman" w:cs="Times New Roman"/>
          <w:b/>
          <w:sz w:val="28"/>
          <w:szCs w:val="28"/>
        </w:rPr>
        <w:t xml:space="preserve">ы. </w:t>
      </w:r>
      <w:proofErr w:type="spellStart"/>
      <w:r w:rsidRPr="003757E2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Pr="0037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встретился </w:t>
      </w:r>
      <w:r w:rsidRPr="003757E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палестинским лидером</w:t>
      </w:r>
      <w:r w:rsidRPr="0037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7E2">
        <w:rPr>
          <w:rFonts w:ascii="Times New Roman" w:hAnsi="Times New Roman" w:cs="Times New Roman"/>
          <w:sz w:val="28"/>
          <w:szCs w:val="28"/>
        </w:rPr>
        <w:t>М.Аббасом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(октябрь), а также провел с ним телефонный разговор</w:t>
      </w:r>
      <w:r w:rsidRPr="003757E2">
        <w:rPr>
          <w:rFonts w:ascii="Times New Roman" w:hAnsi="Times New Roman" w:cs="Times New Roman"/>
          <w:sz w:val="28"/>
          <w:szCs w:val="28"/>
        </w:rPr>
        <w:t>.</w:t>
      </w:r>
    </w:p>
    <w:p w:rsidR="008E0267" w:rsidRDefault="00A72A26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Поддержанию высокого уровня </w:t>
      </w:r>
      <w:r w:rsidR="008E0267" w:rsidRPr="003757E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0267" w:rsidRPr="003757E2">
        <w:rPr>
          <w:rFonts w:ascii="Times New Roman" w:hAnsi="Times New Roman" w:cs="Times New Roman"/>
          <w:sz w:val="28"/>
          <w:szCs w:val="28"/>
        </w:rPr>
        <w:t xml:space="preserve"> с </w:t>
      </w:r>
      <w:r w:rsidR="008E0267" w:rsidRPr="003757E2">
        <w:rPr>
          <w:rFonts w:ascii="Times New Roman" w:hAnsi="Times New Roman" w:cs="Times New Roman"/>
          <w:b/>
          <w:sz w:val="28"/>
          <w:szCs w:val="28"/>
        </w:rPr>
        <w:t>Израилем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 регулярный характер контактов на политическом уровне, прежде всего</w:t>
      </w:r>
      <w:r w:rsidR="002465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высшем </w:t>
      </w:r>
      <w:r w:rsidR="008E0267">
        <w:rPr>
          <w:rFonts w:ascii="Times New Roman" w:hAnsi="Times New Roman" w:cs="Times New Roman"/>
          <w:sz w:val="28"/>
          <w:szCs w:val="28"/>
        </w:rPr>
        <w:t>(1 встреча и 7 телефонных разговоров</w:t>
      </w:r>
      <w:r>
        <w:rPr>
          <w:rFonts w:ascii="Times New Roman" w:hAnsi="Times New Roman" w:cs="Times New Roman"/>
          <w:sz w:val="28"/>
          <w:szCs w:val="28"/>
        </w:rPr>
        <w:t xml:space="preserve"> лидеров двух стран</w:t>
      </w:r>
      <w:r w:rsidR="008E026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8E0267" w:rsidRPr="003757E2" w:rsidRDefault="008E0267" w:rsidP="00980F2E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E9D" w:rsidRDefault="00A26CAB" w:rsidP="00980F2E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130229933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.6. Африка к югу от Сахары</w:t>
      </w:r>
      <w:bookmarkEnd w:id="29"/>
    </w:p>
    <w:p w:rsidR="0066029C" w:rsidRDefault="0066029C" w:rsidP="004D3ED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997" w:rsidRDefault="000C1437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  <w:r w:rsidR="00845D1D" w:rsidRPr="005F7D7B">
        <w:rPr>
          <w:rFonts w:ascii="Times New Roman" w:hAnsi="Times New Roman" w:cs="Times New Roman"/>
          <w:sz w:val="28"/>
          <w:szCs w:val="28"/>
        </w:rPr>
        <w:t xml:space="preserve"> пр</w:t>
      </w:r>
      <w:r w:rsidR="00794997">
        <w:rPr>
          <w:rFonts w:ascii="Times New Roman" w:hAnsi="Times New Roman" w:cs="Times New Roman"/>
          <w:sz w:val="28"/>
          <w:szCs w:val="28"/>
        </w:rPr>
        <w:t xml:space="preserve">икладывала последовательные усилия </w:t>
      </w:r>
      <w:r w:rsidR="00845D1D" w:rsidRPr="005F7D7B">
        <w:rPr>
          <w:rFonts w:ascii="Times New Roman" w:hAnsi="Times New Roman" w:cs="Times New Roman"/>
          <w:sz w:val="28"/>
          <w:szCs w:val="28"/>
        </w:rPr>
        <w:t xml:space="preserve">по совершенствованию всего комплекса отношений со странами и региональными объединениями </w:t>
      </w:r>
      <w:r w:rsidR="00F36718">
        <w:rPr>
          <w:rFonts w:ascii="Times New Roman" w:hAnsi="Times New Roman" w:cs="Times New Roman"/>
          <w:sz w:val="28"/>
          <w:szCs w:val="28"/>
        </w:rPr>
        <w:t>Африки</w:t>
      </w:r>
      <w:r w:rsidR="00794997">
        <w:rPr>
          <w:rFonts w:ascii="Times New Roman" w:hAnsi="Times New Roman" w:cs="Times New Roman"/>
          <w:sz w:val="28"/>
          <w:szCs w:val="28"/>
        </w:rPr>
        <w:t xml:space="preserve">, углублению </w:t>
      </w:r>
      <w:r>
        <w:rPr>
          <w:rFonts w:ascii="Times New Roman" w:hAnsi="Times New Roman" w:cs="Times New Roman"/>
          <w:sz w:val="28"/>
          <w:szCs w:val="28"/>
        </w:rPr>
        <w:t>торгово-экономических связей, повышени</w:t>
      </w:r>
      <w:r w:rsidR="0079499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их устойчивости к деструктивным действиям недружественных </w:t>
      </w:r>
      <w:r w:rsidR="0024659C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904CB1">
        <w:rPr>
          <w:rFonts w:ascii="Times New Roman" w:hAnsi="Times New Roman" w:cs="Times New Roman"/>
          <w:sz w:val="28"/>
          <w:szCs w:val="28"/>
        </w:rPr>
        <w:br/>
      </w:r>
      <w:r w:rsidR="0024659C">
        <w:rPr>
          <w:rFonts w:ascii="Times New Roman" w:hAnsi="Times New Roman" w:cs="Times New Roman"/>
          <w:sz w:val="28"/>
          <w:szCs w:val="28"/>
        </w:rPr>
        <w:t xml:space="preserve">и </w:t>
      </w:r>
      <w:r w:rsidR="00776FEB">
        <w:rPr>
          <w:rFonts w:ascii="Times New Roman" w:hAnsi="Times New Roman" w:cs="Times New Roman"/>
          <w:sz w:val="28"/>
          <w:szCs w:val="28"/>
        </w:rPr>
        <w:t>союзов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D1D" w:rsidRPr="005F7D7B" w:rsidRDefault="00D0477B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Насыщенный характер носили </w:t>
      </w:r>
      <w:r w:rsidR="00794997">
        <w:rPr>
          <w:rFonts w:ascii="Times New Roman" w:hAnsi="Times New Roman" w:cs="Times New Roman"/>
          <w:sz w:val="28"/>
          <w:szCs w:val="28"/>
        </w:rPr>
        <w:t xml:space="preserve">контакты на высшем и высоком уровне.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в течение 2022 г. страны континента посещал </w:t>
      </w:r>
      <w:proofErr w:type="spellStart"/>
      <w:r w:rsidR="00794997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="00794997">
        <w:rPr>
          <w:rFonts w:ascii="Times New Roman" w:hAnsi="Times New Roman" w:cs="Times New Roman"/>
          <w:sz w:val="28"/>
          <w:szCs w:val="28"/>
        </w:rPr>
        <w:t xml:space="preserve">. </w:t>
      </w:r>
      <w:r w:rsidR="00794997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94997" w:rsidRPr="005F7D7B">
        <w:rPr>
          <w:rFonts w:ascii="Times New Roman" w:hAnsi="Times New Roman" w:cs="Times New Roman"/>
          <w:sz w:val="28"/>
          <w:szCs w:val="28"/>
        </w:rPr>
        <w:t xml:space="preserve">аращивалось взаимодействие по </w:t>
      </w:r>
      <w:r w:rsidR="00794997">
        <w:rPr>
          <w:rFonts w:ascii="Times New Roman" w:hAnsi="Times New Roman" w:cs="Times New Roman"/>
          <w:sz w:val="28"/>
          <w:szCs w:val="28"/>
        </w:rPr>
        <w:t xml:space="preserve">парламентской </w:t>
      </w:r>
      <w:r w:rsidR="00794997" w:rsidRPr="005F7D7B">
        <w:rPr>
          <w:rFonts w:ascii="Times New Roman" w:hAnsi="Times New Roman" w:cs="Times New Roman"/>
          <w:sz w:val="28"/>
          <w:szCs w:val="28"/>
        </w:rPr>
        <w:t>линии.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437">
        <w:rPr>
          <w:rFonts w:ascii="Times New Roman" w:hAnsi="Times New Roman" w:cs="Times New Roman"/>
          <w:sz w:val="28"/>
          <w:szCs w:val="28"/>
        </w:rPr>
        <w:t>Особ</w:t>
      </w:r>
      <w:r w:rsidR="00794997">
        <w:rPr>
          <w:rFonts w:ascii="Times New Roman" w:hAnsi="Times New Roman" w:cs="Times New Roman"/>
          <w:sz w:val="28"/>
          <w:szCs w:val="28"/>
        </w:rPr>
        <w:t>о</w:t>
      </w:r>
      <w:r w:rsidR="000C1437">
        <w:rPr>
          <w:rFonts w:ascii="Times New Roman" w:hAnsi="Times New Roman" w:cs="Times New Roman"/>
          <w:sz w:val="28"/>
          <w:szCs w:val="28"/>
        </w:rPr>
        <w:t>е место занимал</w:t>
      </w:r>
      <w:r w:rsidR="00C7016F">
        <w:rPr>
          <w:rFonts w:ascii="Times New Roman" w:hAnsi="Times New Roman" w:cs="Times New Roman"/>
          <w:sz w:val="28"/>
          <w:szCs w:val="28"/>
        </w:rPr>
        <w:t>о</w:t>
      </w:r>
      <w:r w:rsidR="000C1437">
        <w:rPr>
          <w:rFonts w:ascii="Times New Roman" w:hAnsi="Times New Roman" w:cs="Times New Roman"/>
          <w:sz w:val="28"/>
          <w:szCs w:val="28"/>
        </w:rPr>
        <w:t xml:space="preserve"> </w:t>
      </w:r>
      <w:r w:rsidR="00776FEB">
        <w:rPr>
          <w:rFonts w:ascii="Times New Roman" w:hAnsi="Times New Roman" w:cs="Times New Roman"/>
          <w:sz w:val="28"/>
          <w:szCs w:val="28"/>
        </w:rPr>
        <w:t>сотрудничество</w:t>
      </w:r>
      <w:r w:rsidR="00C7016F">
        <w:rPr>
          <w:rFonts w:ascii="Times New Roman" w:hAnsi="Times New Roman" w:cs="Times New Roman"/>
          <w:sz w:val="28"/>
          <w:szCs w:val="28"/>
        </w:rPr>
        <w:t xml:space="preserve"> </w:t>
      </w:r>
      <w:r w:rsidR="000C1437">
        <w:rPr>
          <w:rFonts w:ascii="Times New Roman" w:hAnsi="Times New Roman" w:cs="Times New Roman"/>
          <w:sz w:val="28"/>
          <w:szCs w:val="28"/>
        </w:rPr>
        <w:t xml:space="preserve">с Африканским союзом. </w:t>
      </w:r>
    </w:p>
    <w:p w:rsidR="00845D1D" w:rsidRDefault="00F3671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содействовала ослаблению проблем</w:t>
      </w:r>
      <w:r w:rsidR="00845D1D" w:rsidRPr="005F7D7B">
        <w:rPr>
          <w:rFonts w:ascii="Times New Roman" w:hAnsi="Times New Roman" w:cs="Times New Roman"/>
          <w:sz w:val="28"/>
          <w:szCs w:val="28"/>
        </w:rPr>
        <w:t xml:space="preserve"> продовольственной </w:t>
      </w:r>
      <w:r w:rsidR="00904CB1">
        <w:rPr>
          <w:rFonts w:ascii="Times New Roman" w:hAnsi="Times New Roman" w:cs="Times New Roman"/>
          <w:sz w:val="28"/>
          <w:szCs w:val="28"/>
        </w:rPr>
        <w:br/>
      </w:r>
      <w:r w:rsidR="00845D1D" w:rsidRPr="005F7D7B">
        <w:rPr>
          <w:rFonts w:ascii="Times New Roman" w:hAnsi="Times New Roman" w:cs="Times New Roman"/>
          <w:sz w:val="28"/>
          <w:szCs w:val="28"/>
        </w:rPr>
        <w:t xml:space="preserve">и энергетической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стран Африки посредством </w:t>
      </w:r>
      <w:r w:rsidRPr="005F7D7B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5F7D7B">
        <w:rPr>
          <w:rFonts w:ascii="Times New Roman" w:hAnsi="Times New Roman" w:cs="Times New Roman"/>
          <w:sz w:val="28"/>
          <w:szCs w:val="28"/>
        </w:rPr>
        <w:t>безвозмездны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7D7B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7D7B">
        <w:rPr>
          <w:rFonts w:ascii="Times New Roman" w:hAnsi="Times New Roman" w:cs="Times New Roman"/>
          <w:sz w:val="28"/>
          <w:szCs w:val="28"/>
        </w:rPr>
        <w:t>к удобрений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77B">
        <w:rPr>
          <w:rFonts w:ascii="Times New Roman" w:hAnsi="Times New Roman" w:cs="Times New Roman"/>
          <w:sz w:val="28"/>
          <w:szCs w:val="28"/>
        </w:rPr>
        <w:t>в том числе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D1D" w:rsidRPr="005F7D7B">
        <w:rPr>
          <w:rFonts w:ascii="Times New Roman" w:hAnsi="Times New Roman" w:cs="Times New Roman"/>
          <w:sz w:val="28"/>
          <w:szCs w:val="28"/>
        </w:rPr>
        <w:t>«</w:t>
      </w:r>
      <w:r w:rsidR="006A7955" w:rsidRPr="005F7D7B">
        <w:rPr>
          <w:rFonts w:ascii="Times New Roman" w:hAnsi="Times New Roman" w:cs="Times New Roman"/>
          <w:sz w:val="28"/>
          <w:szCs w:val="28"/>
        </w:rPr>
        <w:t>Черноморск</w:t>
      </w:r>
      <w:r>
        <w:rPr>
          <w:rFonts w:ascii="Times New Roman" w:hAnsi="Times New Roman" w:cs="Times New Roman"/>
          <w:sz w:val="28"/>
          <w:szCs w:val="28"/>
        </w:rPr>
        <w:t>ой зерновой инициативы</w:t>
      </w:r>
      <w:r w:rsidR="00845D1D" w:rsidRPr="005F7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участия в соответствующих усилиях по линии </w:t>
      </w:r>
      <w:r w:rsidR="00845D1D" w:rsidRPr="005F7D7B">
        <w:rPr>
          <w:rFonts w:ascii="Times New Roman" w:hAnsi="Times New Roman" w:cs="Times New Roman"/>
          <w:sz w:val="28"/>
          <w:szCs w:val="28"/>
        </w:rPr>
        <w:t>МВФ, В</w:t>
      </w:r>
      <w:r>
        <w:rPr>
          <w:rFonts w:ascii="Times New Roman" w:hAnsi="Times New Roman" w:cs="Times New Roman"/>
          <w:sz w:val="28"/>
          <w:szCs w:val="28"/>
        </w:rPr>
        <w:t xml:space="preserve">семирного банка </w:t>
      </w:r>
      <w:r w:rsidR="00845D1D" w:rsidRPr="005F7D7B">
        <w:rPr>
          <w:rFonts w:ascii="Times New Roman" w:hAnsi="Times New Roman" w:cs="Times New Roman"/>
          <w:sz w:val="28"/>
          <w:szCs w:val="28"/>
        </w:rPr>
        <w:t>ВОЗ, ВПП</w:t>
      </w:r>
      <w:r w:rsidR="006A7955" w:rsidRPr="005F7D7B">
        <w:rPr>
          <w:rFonts w:ascii="Times New Roman" w:hAnsi="Times New Roman" w:cs="Times New Roman"/>
          <w:sz w:val="28"/>
          <w:szCs w:val="28"/>
        </w:rPr>
        <w:t xml:space="preserve"> и</w:t>
      </w:r>
      <w:r w:rsidR="00845D1D" w:rsidRPr="005F7D7B">
        <w:rPr>
          <w:rFonts w:ascii="Times New Roman" w:hAnsi="Times New Roman" w:cs="Times New Roman"/>
          <w:sz w:val="28"/>
          <w:szCs w:val="28"/>
        </w:rPr>
        <w:t xml:space="preserve"> </w:t>
      </w:r>
      <w:r w:rsidR="006A7955" w:rsidRPr="005F7D7B">
        <w:rPr>
          <w:rFonts w:ascii="Times New Roman" w:hAnsi="Times New Roman" w:cs="Times New Roman"/>
          <w:sz w:val="28"/>
          <w:szCs w:val="28"/>
        </w:rPr>
        <w:t xml:space="preserve">других многосторонних </w:t>
      </w:r>
      <w:r>
        <w:rPr>
          <w:rFonts w:ascii="Times New Roman" w:hAnsi="Times New Roman" w:cs="Times New Roman"/>
          <w:sz w:val="28"/>
          <w:szCs w:val="28"/>
        </w:rPr>
        <w:t>механизмов.</w:t>
      </w:r>
    </w:p>
    <w:p w:rsidR="0066029C" w:rsidRDefault="000C1437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7955" w:rsidRPr="005F7D7B">
        <w:rPr>
          <w:rFonts w:ascii="Times New Roman" w:hAnsi="Times New Roman" w:cs="Times New Roman"/>
          <w:sz w:val="28"/>
          <w:szCs w:val="28"/>
        </w:rPr>
        <w:t>елась активная подготовка</w:t>
      </w:r>
      <w:r w:rsidR="00845D1D" w:rsidRPr="005F7D7B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>
        <w:rPr>
          <w:rFonts w:ascii="Times New Roman" w:hAnsi="Times New Roman" w:cs="Times New Roman"/>
          <w:sz w:val="28"/>
          <w:szCs w:val="28"/>
        </w:rPr>
        <w:t>2-го</w:t>
      </w:r>
      <w:r w:rsidR="00845D1D" w:rsidRPr="005F7D7B">
        <w:rPr>
          <w:rFonts w:ascii="Times New Roman" w:hAnsi="Times New Roman" w:cs="Times New Roman"/>
          <w:sz w:val="28"/>
          <w:szCs w:val="28"/>
        </w:rPr>
        <w:t xml:space="preserve"> самм</w:t>
      </w:r>
      <w:r w:rsidR="006A7955" w:rsidRPr="005F7D7B">
        <w:rPr>
          <w:rFonts w:ascii="Times New Roman" w:hAnsi="Times New Roman" w:cs="Times New Roman"/>
          <w:sz w:val="28"/>
          <w:szCs w:val="28"/>
        </w:rPr>
        <w:t xml:space="preserve">ита </w:t>
      </w:r>
      <w:r w:rsidR="00904CB1">
        <w:rPr>
          <w:rFonts w:ascii="Times New Roman" w:hAnsi="Times New Roman" w:cs="Times New Roman"/>
          <w:sz w:val="28"/>
          <w:szCs w:val="28"/>
        </w:rPr>
        <w:br/>
      </w:r>
      <w:r w:rsidR="006A7955" w:rsidRPr="005F7D7B">
        <w:rPr>
          <w:rFonts w:ascii="Times New Roman" w:hAnsi="Times New Roman" w:cs="Times New Roman"/>
          <w:sz w:val="28"/>
          <w:szCs w:val="28"/>
        </w:rPr>
        <w:t>Россия</w:t>
      </w:r>
      <w:r w:rsidR="00845D1D" w:rsidRPr="005F7D7B">
        <w:rPr>
          <w:rFonts w:ascii="Times New Roman" w:hAnsi="Times New Roman" w:cs="Times New Roman"/>
          <w:sz w:val="28"/>
          <w:szCs w:val="28"/>
        </w:rPr>
        <w:t>-</w:t>
      </w:r>
      <w:r w:rsidR="006A7955" w:rsidRPr="005F7D7B">
        <w:rPr>
          <w:rFonts w:ascii="Times New Roman" w:hAnsi="Times New Roman" w:cs="Times New Roman"/>
          <w:sz w:val="28"/>
          <w:szCs w:val="28"/>
        </w:rPr>
        <w:t>Африка</w:t>
      </w:r>
      <w:r w:rsidR="00D32CCB" w:rsidRPr="00D32CCB">
        <w:rPr>
          <w:rFonts w:ascii="Times New Roman" w:hAnsi="Times New Roman" w:cs="Times New Roman"/>
          <w:sz w:val="28"/>
          <w:szCs w:val="28"/>
        </w:rPr>
        <w:t xml:space="preserve"> </w:t>
      </w:r>
      <w:r w:rsidR="00D32CCB" w:rsidRPr="005F7D7B"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D32CCB" w:rsidRPr="00D32CCB">
        <w:rPr>
          <w:rFonts w:ascii="Times New Roman" w:hAnsi="Times New Roman" w:cs="Times New Roman"/>
          <w:sz w:val="28"/>
          <w:szCs w:val="28"/>
        </w:rPr>
        <w:t xml:space="preserve"> </w:t>
      </w:r>
      <w:r w:rsidR="00D32CCB" w:rsidRPr="005F7D7B">
        <w:rPr>
          <w:rFonts w:ascii="Times New Roman" w:hAnsi="Times New Roman" w:cs="Times New Roman"/>
          <w:sz w:val="28"/>
          <w:szCs w:val="28"/>
        </w:rPr>
        <w:t>в 2023 г</w:t>
      </w:r>
      <w:r w:rsidR="006A7955" w:rsidRPr="005F7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9D" w:rsidRDefault="00726E9D" w:rsidP="00980F2E">
      <w:pPr>
        <w:widowControl/>
        <w:tabs>
          <w:tab w:val="left" w:pos="709"/>
        </w:tabs>
        <w:ind w:firstLine="567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</w:p>
    <w:p w:rsidR="00726E9D" w:rsidRDefault="00A26CAB" w:rsidP="00980F2E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30229934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.7. Латинская Америка и Карибский бассейн</w:t>
      </w:r>
      <w:bookmarkEnd w:id="30"/>
    </w:p>
    <w:p w:rsidR="00A26CAB" w:rsidRPr="00980F2E" w:rsidRDefault="00A26CAB" w:rsidP="004D3ED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44F4F" w:rsidRPr="00A26CAB" w:rsidRDefault="00D0477B" w:rsidP="004D3EDD">
      <w:pPr>
        <w:pStyle w:val="23"/>
        <w:widowControl/>
        <w:shd w:val="clear" w:color="auto" w:fill="auto"/>
        <w:spacing w:after="0" w:line="276" w:lineRule="auto"/>
        <w:ind w:left="23" w:right="23"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том числе б</w:t>
      </w:r>
      <w:r w:rsidR="00867C7B" w:rsidRPr="00A26CAB">
        <w:rPr>
          <w:color w:val="000000"/>
          <w:sz w:val="28"/>
          <w:szCs w:val="28"/>
          <w:lang w:bidi="ru-RU"/>
        </w:rPr>
        <w:t xml:space="preserve">лагодаря </w:t>
      </w:r>
      <w:r>
        <w:rPr>
          <w:color w:val="000000"/>
          <w:sz w:val="28"/>
          <w:szCs w:val="28"/>
          <w:lang w:bidi="ru-RU"/>
        </w:rPr>
        <w:t xml:space="preserve">российским внешнеполитическим усилиям </w:t>
      </w:r>
      <w:r w:rsidR="00867C7B" w:rsidRPr="00A26CAB">
        <w:rPr>
          <w:color w:val="000000"/>
          <w:sz w:val="28"/>
          <w:szCs w:val="28"/>
          <w:lang w:bidi="ru-RU"/>
        </w:rPr>
        <w:t xml:space="preserve">попытки </w:t>
      </w:r>
      <w:r>
        <w:rPr>
          <w:color w:val="000000"/>
          <w:sz w:val="28"/>
          <w:szCs w:val="28"/>
          <w:lang w:bidi="ru-RU"/>
        </w:rPr>
        <w:t>США и Евросоюза</w:t>
      </w:r>
      <w:r w:rsidR="00867C7B" w:rsidRPr="00A26CAB">
        <w:rPr>
          <w:color w:val="000000"/>
          <w:sz w:val="28"/>
          <w:szCs w:val="28"/>
          <w:lang w:bidi="ru-RU"/>
        </w:rPr>
        <w:t xml:space="preserve"> втянуть государства </w:t>
      </w:r>
      <w:r w:rsidR="00A26CAB">
        <w:rPr>
          <w:color w:val="000000"/>
          <w:sz w:val="28"/>
          <w:szCs w:val="28"/>
          <w:lang w:bidi="ru-RU"/>
        </w:rPr>
        <w:t>ЛАКБ</w:t>
      </w:r>
      <w:r w:rsidR="00867C7B" w:rsidRPr="00A26CAB">
        <w:rPr>
          <w:color w:val="000000"/>
          <w:sz w:val="28"/>
          <w:szCs w:val="28"/>
          <w:lang w:bidi="ru-RU"/>
        </w:rPr>
        <w:t xml:space="preserve"> в антироссийскую </w:t>
      </w:r>
      <w:proofErr w:type="spellStart"/>
      <w:r w:rsidR="00867C7B" w:rsidRPr="00A26CAB">
        <w:rPr>
          <w:color w:val="000000"/>
          <w:sz w:val="28"/>
          <w:szCs w:val="28"/>
          <w:lang w:bidi="ru-RU"/>
        </w:rPr>
        <w:t>санкционную</w:t>
      </w:r>
      <w:proofErr w:type="spellEnd"/>
      <w:r w:rsidR="00867C7B" w:rsidRPr="00A26CAB">
        <w:rPr>
          <w:color w:val="000000"/>
          <w:sz w:val="28"/>
          <w:szCs w:val="28"/>
          <w:lang w:bidi="ru-RU"/>
        </w:rPr>
        <w:t xml:space="preserve"> кампанию оказались в целом безуспешными. Страны </w:t>
      </w:r>
      <w:r w:rsidR="00A26CAB">
        <w:rPr>
          <w:color w:val="000000"/>
          <w:sz w:val="28"/>
          <w:szCs w:val="28"/>
          <w:lang w:bidi="ru-RU"/>
        </w:rPr>
        <w:t xml:space="preserve">региона </w:t>
      </w:r>
      <w:r w:rsidR="0080685B">
        <w:rPr>
          <w:color w:val="000000"/>
          <w:sz w:val="28"/>
          <w:szCs w:val="28"/>
          <w:lang w:bidi="ru-RU"/>
        </w:rPr>
        <w:t xml:space="preserve">продолжали </w:t>
      </w:r>
      <w:r w:rsidR="00867C7B" w:rsidRPr="00A26CAB">
        <w:rPr>
          <w:color w:val="000000"/>
          <w:sz w:val="28"/>
          <w:szCs w:val="28"/>
          <w:lang w:bidi="ru-RU"/>
        </w:rPr>
        <w:t>взаимо</w:t>
      </w:r>
      <w:r w:rsidR="0080685B">
        <w:rPr>
          <w:color w:val="000000"/>
          <w:sz w:val="28"/>
          <w:szCs w:val="28"/>
          <w:lang w:bidi="ru-RU"/>
        </w:rPr>
        <w:t xml:space="preserve">выгодное </w:t>
      </w:r>
      <w:r w:rsidR="00867C7B" w:rsidRPr="00A26CAB">
        <w:rPr>
          <w:color w:val="000000"/>
          <w:sz w:val="28"/>
          <w:szCs w:val="28"/>
          <w:lang w:bidi="ru-RU"/>
        </w:rPr>
        <w:t xml:space="preserve">сотрудничество </w:t>
      </w:r>
      <w:r w:rsidR="0080685B">
        <w:rPr>
          <w:color w:val="000000"/>
          <w:sz w:val="28"/>
          <w:szCs w:val="28"/>
          <w:lang w:bidi="ru-RU"/>
        </w:rPr>
        <w:t>с Росси</w:t>
      </w:r>
      <w:r w:rsidR="00776FEB">
        <w:rPr>
          <w:color w:val="000000"/>
          <w:sz w:val="28"/>
          <w:szCs w:val="28"/>
          <w:lang w:bidi="ru-RU"/>
        </w:rPr>
        <w:t>ей</w:t>
      </w:r>
      <w:r w:rsidR="0080685B">
        <w:rPr>
          <w:color w:val="000000"/>
          <w:sz w:val="28"/>
          <w:szCs w:val="28"/>
          <w:lang w:bidi="ru-RU"/>
        </w:rPr>
        <w:t xml:space="preserve"> </w:t>
      </w:r>
      <w:r w:rsidR="00867C7B" w:rsidRPr="00A26CAB">
        <w:rPr>
          <w:color w:val="000000"/>
          <w:sz w:val="28"/>
          <w:szCs w:val="28"/>
          <w:lang w:bidi="ru-RU"/>
        </w:rPr>
        <w:t xml:space="preserve">на прагматичной </w:t>
      </w:r>
      <w:r w:rsidR="00C57B39">
        <w:rPr>
          <w:color w:val="000000"/>
          <w:sz w:val="28"/>
          <w:szCs w:val="28"/>
          <w:lang w:bidi="ru-RU"/>
        </w:rPr>
        <w:br/>
      </w:r>
      <w:r w:rsidR="00867C7B" w:rsidRPr="00A26CAB">
        <w:rPr>
          <w:color w:val="000000"/>
          <w:sz w:val="28"/>
          <w:szCs w:val="28"/>
          <w:lang w:bidi="ru-RU"/>
        </w:rPr>
        <w:t xml:space="preserve">и </w:t>
      </w:r>
      <w:proofErr w:type="spellStart"/>
      <w:r w:rsidR="00867C7B" w:rsidRPr="00A26CAB">
        <w:rPr>
          <w:color w:val="000000"/>
          <w:sz w:val="28"/>
          <w:szCs w:val="28"/>
          <w:lang w:bidi="ru-RU"/>
        </w:rPr>
        <w:t>деидеологизированной</w:t>
      </w:r>
      <w:proofErr w:type="spellEnd"/>
      <w:r w:rsidR="00867C7B" w:rsidRPr="00A26CAB">
        <w:rPr>
          <w:color w:val="000000"/>
          <w:sz w:val="28"/>
          <w:szCs w:val="28"/>
          <w:lang w:bidi="ru-RU"/>
        </w:rPr>
        <w:t xml:space="preserve"> основе.</w:t>
      </w:r>
      <w:r w:rsidR="00C44F4F" w:rsidRPr="00C44F4F">
        <w:rPr>
          <w:color w:val="000000"/>
          <w:sz w:val="28"/>
          <w:szCs w:val="28"/>
          <w:lang w:bidi="ru-RU"/>
        </w:rPr>
        <w:t xml:space="preserve"> </w:t>
      </w:r>
      <w:r w:rsidR="00C44F4F">
        <w:rPr>
          <w:color w:val="000000"/>
          <w:sz w:val="28"/>
          <w:szCs w:val="28"/>
          <w:lang w:bidi="ru-RU"/>
        </w:rPr>
        <w:t xml:space="preserve">Российский </w:t>
      </w:r>
      <w:r w:rsidR="00C44F4F" w:rsidRPr="00A26CAB">
        <w:rPr>
          <w:color w:val="000000"/>
          <w:sz w:val="28"/>
          <w:szCs w:val="28"/>
          <w:lang w:bidi="ru-RU"/>
        </w:rPr>
        <w:t xml:space="preserve">экспорт в </w:t>
      </w:r>
      <w:r w:rsidR="00C44F4F">
        <w:rPr>
          <w:color w:val="000000"/>
          <w:sz w:val="28"/>
          <w:szCs w:val="28"/>
          <w:lang w:bidi="ru-RU"/>
        </w:rPr>
        <w:t xml:space="preserve">государства ЛАКБ </w:t>
      </w:r>
      <w:r w:rsidR="00C44F4F" w:rsidRPr="00A26CAB">
        <w:rPr>
          <w:color w:val="000000"/>
          <w:sz w:val="28"/>
          <w:szCs w:val="28"/>
          <w:lang w:bidi="ru-RU"/>
        </w:rPr>
        <w:t xml:space="preserve">вырос на 4%. В латиноамериканских странах </w:t>
      </w:r>
      <w:r w:rsidR="00C44F4F">
        <w:rPr>
          <w:color w:val="000000"/>
          <w:sz w:val="28"/>
          <w:szCs w:val="28"/>
          <w:lang w:bidi="ru-RU"/>
        </w:rPr>
        <w:t>продолжалась</w:t>
      </w:r>
      <w:r w:rsidR="00C44F4F" w:rsidRPr="00A26CAB">
        <w:rPr>
          <w:color w:val="000000"/>
          <w:sz w:val="28"/>
          <w:szCs w:val="28"/>
          <w:lang w:bidi="ru-RU"/>
        </w:rPr>
        <w:t xml:space="preserve"> реализация </w:t>
      </w:r>
      <w:r w:rsidR="00C44F4F">
        <w:rPr>
          <w:color w:val="000000"/>
          <w:sz w:val="28"/>
          <w:szCs w:val="28"/>
          <w:lang w:bidi="ru-RU"/>
        </w:rPr>
        <w:t>ряда крупных российских</w:t>
      </w:r>
      <w:r w:rsidR="00C44F4F" w:rsidRPr="00A26CAB">
        <w:rPr>
          <w:color w:val="000000"/>
          <w:sz w:val="28"/>
          <w:szCs w:val="28"/>
          <w:lang w:bidi="ru-RU"/>
        </w:rPr>
        <w:t xml:space="preserve"> инвестиционны</w:t>
      </w:r>
      <w:r w:rsidR="00C44F4F">
        <w:rPr>
          <w:color w:val="000000"/>
          <w:sz w:val="28"/>
          <w:szCs w:val="28"/>
          <w:lang w:bidi="ru-RU"/>
        </w:rPr>
        <w:t>х</w:t>
      </w:r>
      <w:r w:rsidR="00C44F4F" w:rsidRPr="00A26CAB">
        <w:rPr>
          <w:color w:val="000000"/>
          <w:sz w:val="28"/>
          <w:szCs w:val="28"/>
          <w:lang w:bidi="ru-RU"/>
        </w:rPr>
        <w:t xml:space="preserve"> проект</w:t>
      </w:r>
      <w:r w:rsidR="00C44F4F">
        <w:rPr>
          <w:color w:val="000000"/>
          <w:sz w:val="28"/>
          <w:szCs w:val="28"/>
          <w:lang w:bidi="ru-RU"/>
        </w:rPr>
        <w:t>ов</w:t>
      </w:r>
      <w:r w:rsidR="00C44F4F" w:rsidRPr="00A26CAB">
        <w:rPr>
          <w:color w:val="000000"/>
          <w:sz w:val="28"/>
          <w:szCs w:val="28"/>
          <w:lang w:bidi="ru-RU"/>
        </w:rPr>
        <w:t>.</w:t>
      </w:r>
    </w:p>
    <w:p w:rsidR="00867C7B" w:rsidRPr="00A26CAB" w:rsidRDefault="00867C7B" w:rsidP="004D3EDD">
      <w:pPr>
        <w:pStyle w:val="23"/>
        <w:widowControl/>
        <w:shd w:val="clear" w:color="auto" w:fill="auto"/>
        <w:spacing w:after="0" w:line="276" w:lineRule="auto"/>
        <w:ind w:left="23" w:right="23" w:firstLine="697"/>
        <w:jc w:val="both"/>
        <w:rPr>
          <w:sz w:val="28"/>
          <w:szCs w:val="28"/>
        </w:rPr>
      </w:pPr>
      <w:r w:rsidRPr="00A26CAB">
        <w:rPr>
          <w:color w:val="000000"/>
          <w:sz w:val="28"/>
          <w:szCs w:val="28"/>
          <w:lang w:bidi="ru-RU"/>
        </w:rPr>
        <w:t xml:space="preserve">Активно развивался политический диалог на высшем и высоком уровне. Россию посетили президенты </w:t>
      </w:r>
      <w:r w:rsidRPr="00A26CAB">
        <w:rPr>
          <w:b/>
          <w:color w:val="000000"/>
          <w:sz w:val="28"/>
          <w:szCs w:val="28"/>
          <w:lang w:bidi="ru-RU"/>
        </w:rPr>
        <w:t>Аргентины</w:t>
      </w:r>
      <w:r w:rsidRPr="00A26CAB">
        <w:rPr>
          <w:color w:val="000000"/>
          <w:sz w:val="28"/>
          <w:szCs w:val="28"/>
          <w:lang w:bidi="ru-RU"/>
        </w:rPr>
        <w:t xml:space="preserve">, </w:t>
      </w:r>
      <w:r w:rsidRPr="00A26CAB">
        <w:rPr>
          <w:b/>
          <w:color w:val="000000"/>
          <w:sz w:val="28"/>
          <w:szCs w:val="28"/>
          <w:lang w:bidi="ru-RU"/>
        </w:rPr>
        <w:t>Бразилии</w:t>
      </w:r>
      <w:r w:rsidRPr="00A26CAB">
        <w:rPr>
          <w:color w:val="000000"/>
          <w:sz w:val="28"/>
          <w:szCs w:val="28"/>
          <w:lang w:bidi="ru-RU"/>
        </w:rPr>
        <w:t xml:space="preserve"> и </w:t>
      </w:r>
      <w:r w:rsidRPr="00A26CAB">
        <w:rPr>
          <w:b/>
          <w:color w:val="000000"/>
          <w:sz w:val="28"/>
          <w:szCs w:val="28"/>
          <w:lang w:bidi="ru-RU"/>
        </w:rPr>
        <w:t>Кубы</w:t>
      </w:r>
      <w:r w:rsidRPr="00A26CAB">
        <w:rPr>
          <w:color w:val="000000"/>
          <w:sz w:val="28"/>
          <w:szCs w:val="28"/>
          <w:lang w:bidi="ru-RU"/>
        </w:rPr>
        <w:t xml:space="preserve">, состоялись телефонные разговоры </w:t>
      </w:r>
      <w:proofErr w:type="spellStart"/>
      <w:r w:rsidR="00723E6B">
        <w:rPr>
          <w:color w:val="000000"/>
          <w:sz w:val="28"/>
          <w:szCs w:val="28"/>
          <w:lang w:bidi="ru-RU"/>
        </w:rPr>
        <w:t>В.В.Путина</w:t>
      </w:r>
      <w:proofErr w:type="spellEnd"/>
      <w:r w:rsidRPr="00A26CAB">
        <w:rPr>
          <w:color w:val="000000"/>
          <w:sz w:val="28"/>
          <w:szCs w:val="28"/>
          <w:lang w:bidi="ru-RU"/>
        </w:rPr>
        <w:t xml:space="preserve"> с лидерами </w:t>
      </w:r>
      <w:r w:rsidRPr="00723E6B">
        <w:rPr>
          <w:b/>
          <w:color w:val="000000"/>
          <w:sz w:val="28"/>
          <w:szCs w:val="28"/>
          <w:lang w:bidi="ru-RU"/>
        </w:rPr>
        <w:t>Бразилии,</w:t>
      </w:r>
      <w:r w:rsidRPr="00A26CAB">
        <w:rPr>
          <w:color w:val="000000"/>
          <w:sz w:val="28"/>
          <w:szCs w:val="28"/>
          <w:lang w:bidi="ru-RU"/>
        </w:rPr>
        <w:t xml:space="preserve"> </w:t>
      </w:r>
      <w:r w:rsidRPr="00A26CAB">
        <w:rPr>
          <w:b/>
          <w:color w:val="000000"/>
          <w:sz w:val="28"/>
          <w:szCs w:val="28"/>
          <w:lang w:bidi="ru-RU"/>
        </w:rPr>
        <w:t>Венесуэлы</w:t>
      </w:r>
      <w:r w:rsidRPr="00A26CAB">
        <w:rPr>
          <w:color w:val="000000"/>
          <w:sz w:val="28"/>
          <w:szCs w:val="28"/>
          <w:lang w:bidi="ru-RU"/>
        </w:rPr>
        <w:t>,</w:t>
      </w:r>
      <w:r w:rsidRPr="00723E6B">
        <w:rPr>
          <w:b/>
          <w:color w:val="000000"/>
          <w:sz w:val="28"/>
          <w:szCs w:val="28"/>
          <w:lang w:bidi="ru-RU"/>
        </w:rPr>
        <w:t xml:space="preserve"> Кубы</w:t>
      </w:r>
      <w:r w:rsidRPr="00A26CAB">
        <w:rPr>
          <w:color w:val="000000"/>
          <w:sz w:val="28"/>
          <w:szCs w:val="28"/>
          <w:lang w:bidi="ru-RU"/>
        </w:rPr>
        <w:t xml:space="preserve"> и </w:t>
      </w:r>
      <w:r w:rsidRPr="00A26CAB">
        <w:rPr>
          <w:b/>
          <w:color w:val="000000"/>
          <w:sz w:val="28"/>
          <w:szCs w:val="28"/>
          <w:lang w:bidi="ru-RU"/>
        </w:rPr>
        <w:t>Никарагуа</w:t>
      </w:r>
      <w:r w:rsidRPr="00D0477B">
        <w:rPr>
          <w:color w:val="000000"/>
          <w:sz w:val="28"/>
          <w:szCs w:val="28"/>
          <w:lang w:bidi="ru-RU"/>
        </w:rPr>
        <w:t>.</w:t>
      </w:r>
      <w:r w:rsidRPr="00A26CAB">
        <w:rPr>
          <w:color w:val="000000"/>
          <w:sz w:val="28"/>
          <w:szCs w:val="28"/>
          <w:lang w:bidi="ru-RU"/>
        </w:rPr>
        <w:t xml:space="preserve"> </w:t>
      </w:r>
      <w:r w:rsidR="00776FEB">
        <w:rPr>
          <w:color w:val="000000"/>
          <w:sz w:val="28"/>
          <w:szCs w:val="28"/>
          <w:lang w:bidi="ru-RU"/>
        </w:rPr>
        <w:t>Глава</w:t>
      </w:r>
      <w:r w:rsidR="00C7016F">
        <w:rPr>
          <w:color w:val="000000"/>
          <w:sz w:val="28"/>
          <w:szCs w:val="28"/>
          <w:lang w:bidi="ru-RU"/>
        </w:rPr>
        <w:t xml:space="preserve"> </w:t>
      </w:r>
      <w:r w:rsidR="00135AC5">
        <w:rPr>
          <w:color w:val="000000"/>
          <w:sz w:val="28"/>
          <w:szCs w:val="28"/>
          <w:lang w:bidi="ru-RU"/>
        </w:rPr>
        <w:t xml:space="preserve">российского внешнеполитического ведомства </w:t>
      </w:r>
      <w:r w:rsidR="00723E6B">
        <w:rPr>
          <w:color w:val="000000"/>
          <w:sz w:val="28"/>
          <w:szCs w:val="28"/>
          <w:lang w:bidi="ru-RU"/>
        </w:rPr>
        <w:t>п</w:t>
      </w:r>
      <w:r w:rsidRPr="00A26CAB">
        <w:rPr>
          <w:color w:val="000000"/>
          <w:sz w:val="28"/>
          <w:szCs w:val="28"/>
          <w:lang w:bidi="ru-RU"/>
        </w:rPr>
        <w:t xml:space="preserve">ровел </w:t>
      </w:r>
      <w:r w:rsidR="00D0477B">
        <w:rPr>
          <w:color w:val="000000"/>
          <w:sz w:val="28"/>
          <w:szCs w:val="28"/>
          <w:lang w:bidi="ru-RU"/>
        </w:rPr>
        <w:t xml:space="preserve">переговоры </w:t>
      </w:r>
      <w:r w:rsidRPr="00A26CAB">
        <w:rPr>
          <w:color w:val="000000"/>
          <w:sz w:val="28"/>
          <w:szCs w:val="28"/>
          <w:lang w:bidi="ru-RU"/>
        </w:rPr>
        <w:t xml:space="preserve">с коллегами из девяти стран региона. </w:t>
      </w:r>
      <w:r w:rsidR="000B3194">
        <w:rPr>
          <w:color w:val="000000"/>
          <w:sz w:val="28"/>
          <w:szCs w:val="28"/>
          <w:lang w:bidi="ru-RU"/>
        </w:rPr>
        <w:t xml:space="preserve">Состоялась </w:t>
      </w:r>
      <w:r w:rsidR="000B3194" w:rsidRPr="00A26CAB">
        <w:rPr>
          <w:color w:val="000000"/>
          <w:sz w:val="28"/>
          <w:szCs w:val="28"/>
          <w:lang w:bidi="ru-RU"/>
        </w:rPr>
        <w:t>перв</w:t>
      </w:r>
      <w:r w:rsidR="000B3194">
        <w:rPr>
          <w:color w:val="000000"/>
          <w:sz w:val="28"/>
          <w:szCs w:val="28"/>
          <w:lang w:bidi="ru-RU"/>
        </w:rPr>
        <w:t>ая</w:t>
      </w:r>
      <w:r w:rsidR="000B3194" w:rsidRPr="00A26CAB">
        <w:rPr>
          <w:color w:val="000000"/>
          <w:sz w:val="28"/>
          <w:szCs w:val="28"/>
          <w:lang w:bidi="ru-RU"/>
        </w:rPr>
        <w:t xml:space="preserve"> </w:t>
      </w:r>
      <w:r w:rsidRPr="00A26CAB">
        <w:rPr>
          <w:color w:val="000000"/>
          <w:sz w:val="28"/>
          <w:szCs w:val="28"/>
          <w:lang w:bidi="ru-RU"/>
        </w:rPr>
        <w:t xml:space="preserve">в истории </w:t>
      </w:r>
      <w:r w:rsidR="000B3194">
        <w:rPr>
          <w:color w:val="000000"/>
          <w:sz w:val="28"/>
          <w:szCs w:val="28"/>
          <w:lang w:bidi="ru-RU"/>
        </w:rPr>
        <w:t>встреча</w:t>
      </w:r>
      <w:r w:rsidR="000B3194" w:rsidRPr="00A26CAB">
        <w:rPr>
          <w:color w:val="000000"/>
          <w:sz w:val="28"/>
          <w:szCs w:val="28"/>
          <w:lang w:bidi="ru-RU"/>
        </w:rPr>
        <w:t xml:space="preserve"> </w:t>
      </w:r>
      <w:r w:rsidRPr="00A26CAB">
        <w:rPr>
          <w:color w:val="000000"/>
          <w:sz w:val="28"/>
          <w:szCs w:val="28"/>
          <w:lang w:bidi="ru-RU"/>
        </w:rPr>
        <w:t>министров иностранных дел и обороны России и Бразилии в формате «2+2».</w:t>
      </w:r>
    </w:p>
    <w:p w:rsidR="00C44F4F" w:rsidRPr="00A26CAB" w:rsidRDefault="00C44F4F" w:rsidP="004D3EDD">
      <w:pPr>
        <w:pStyle w:val="23"/>
        <w:widowControl/>
        <w:shd w:val="clear" w:color="auto" w:fill="auto"/>
        <w:spacing w:after="0" w:line="276" w:lineRule="auto"/>
        <w:ind w:left="23" w:right="23" w:firstLine="697"/>
        <w:jc w:val="both"/>
      </w:pPr>
      <w:r>
        <w:rPr>
          <w:color w:val="000000"/>
          <w:sz w:val="28"/>
          <w:szCs w:val="28"/>
          <w:lang w:bidi="ru-RU"/>
        </w:rPr>
        <w:t>П</w:t>
      </w:r>
      <w:r w:rsidR="00867C7B" w:rsidRPr="00A26CAB">
        <w:rPr>
          <w:color w:val="000000"/>
          <w:sz w:val="28"/>
          <w:szCs w:val="28"/>
          <w:lang w:bidi="ru-RU"/>
        </w:rPr>
        <w:t xml:space="preserve">одписано соглашение </w:t>
      </w:r>
      <w:r w:rsidR="003D3425">
        <w:rPr>
          <w:color w:val="000000"/>
          <w:sz w:val="28"/>
          <w:szCs w:val="28"/>
          <w:lang w:bidi="ru-RU"/>
        </w:rPr>
        <w:t xml:space="preserve">с Кубой </w:t>
      </w:r>
      <w:r w:rsidR="00867C7B" w:rsidRPr="00A26CAB">
        <w:rPr>
          <w:color w:val="000000"/>
          <w:sz w:val="28"/>
          <w:szCs w:val="28"/>
          <w:lang w:bidi="ru-RU"/>
        </w:rPr>
        <w:t>о сотрудничестве в области образования, с Никарагуа</w:t>
      </w:r>
      <w:r>
        <w:rPr>
          <w:color w:val="000000"/>
          <w:sz w:val="28"/>
          <w:szCs w:val="28"/>
          <w:lang w:bidi="ru-RU"/>
        </w:rPr>
        <w:t xml:space="preserve"> –</w:t>
      </w:r>
      <w:r w:rsidR="00867C7B" w:rsidRPr="00A26CAB">
        <w:rPr>
          <w:color w:val="000000"/>
          <w:sz w:val="28"/>
          <w:szCs w:val="28"/>
          <w:lang w:bidi="ru-RU"/>
        </w:rPr>
        <w:t xml:space="preserve"> о сотрудничестве и взаимной помощи </w:t>
      </w:r>
      <w:r w:rsidR="00C57B39">
        <w:rPr>
          <w:color w:val="000000"/>
          <w:sz w:val="28"/>
          <w:szCs w:val="28"/>
          <w:lang w:bidi="ru-RU"/>
        </w:rPr>
        <w:br/>
      </w:r>
      <w:r w:rsidR="00867C7B" w:rsidRPr="00A26CAB">
        <w:rPr>
          <w:color w:val="000000"/>
          <w:sz w:val="28"/>
          <w:szCs w:val="28"/>
          <w:lang w:bidi="ru-RU"/>
        </w:rPr>
        <w:t>в таможенных делах.</w:t>
      </w:r>
      <w:r w:rsidRPr="00C44F4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 рядом государств ЛАКБ активизировалось </w:t>
      </w:r>
      <w:r w:rsidR="00776FEB">
        <w:rPr>
          <w:color w:val="000000"/>
          <w:sz w:val="28"/>
          <w:szCs w:val="28"/>
          <w:lang w:bidi="ru-RU"/>
        </w:rPr>
        <w:t xml:space="preserve">взаимодействие </w:t>
      </w:r>
      <w:r>
        <w:rPr>
          <w:color w:val="000000"/>
          <w:sz w:val="28"/>
          <w:szCs w:val="28"/>
          <w:lang w:bidi="ru-RU"/>
        </w:rPr>
        <w:t xml:space="preserve">в сфере подготовки кадров. </w:t>
      </w:r>
    </w:p>
    <w:p w:rsidR="00867C7B" w:rsidRPr="00A26CAB" w:rsidRDefault="00867C7B" w:rsidP="004D3EDD">
      <w:pPr>
        <w:pStyle w:val="23"/>
        <w:widowControl/>
        <w:shd w:val="clear" w:color="auto" w:fill="auto"/>
        <w:spacing w:after="0" w:line="276" w:lineRule="auto"/>
        <w:ind w:left="23" w:right="23" w:firstLine="697"/>
        <w:jc w:val="both"/>
        <w:rPr>
          <w:sz w:val="28"/>
          <w:szCs w:val="28"/>
        </w:rPr>
      </w:pPr>
      <w:r w:rsidRPr="00A26CAB">
        <w:rPr>
          <w:color w:val="000000"/>
          <w:sz w:val="28"/>
          <w:szCs w:val="28"/>
          <w:lang w:bidi="ru-RU"/>
        </w:rPr>
        <w:t xml:space="preserve">Удалось обеспечить в целом приемлемые для России итоги голосования латиноамериканских стран по важным для нас проектам резолюций </w:t>
      </w:r>
      <w:proofErr w:type="gramStart"/>
      <w:r w:rsidRPr="00A26CAB">
        <w:rPr>
          <w:color w:val="000000"/>
          <w:sz w:val="28"/>
          <w:szCs w:val="28"/>
          <w:lang w:bidi="ru-RU"/>
        </w:rPr>
        <w:t>Г</w:t>
      </w:r>
      <w:r w:rsidR="001C602B">
        <w:rPr>
          <w:color w:val="000000"/>
          <w:sz w:val="28"/>
          <w:szCs w:val="28"/>
          <w:lang w:bidi="ru-RU"/>
        </w:rPr>
        <w:t>А</w:t>
      </w:r>
      <w:proofErr w:type="gramEnd"/>
      <w:r w:rsidR="001C602B">
        <w:rPr>
          <w:color w:val="000000"/>
          <w:sz w:val="28"/>
          <w:szCs w:val="28"/>
          <w:lang w:bidi="ru-RU"/>
        </w:rPr>
        <w:t xml:space="preserve"> </w:t>
      </w:r>
      <w:r w:rsidRPr="00A26CAB">
        <w:rPr>
          <w:color w:val="000000"/>
          <w:sz w:val="28"/>
          <w:szCs w:val="28"/>
          <w:lang w:bidi="ru-RU"/>
        </w:rPr>
        <w:t>ООН, а также на других международных площадках.</w:t>
      </w:r>
    </w:p>
    <w:p w:rsidR="00867C7B" w:rsidRPr="00A26CAB" w:rsidRDefault="00867C7B" w:rsidP="004D3EDD">
      <w:pPr>
        <w:pStyle w:val="23"/>
        <w:widowControl/>
        <w:shd w:val="clear" w:color="auto" w:fill="auto"/>
        <w:spacing w:after="0" w:line="276" w:lineRule="auto"/>
        <w:ind w:left="23" w:right="23" w:firstLine="697"/>
        <w:jc w:val="both"/>
        <w:rPr>
          <w:sz w:val="28"/>
          <w:szCs w:val="28"/>
        </w:rPr>
      </w:pPr>
      <w:r w:rsidRPr="00A26CAB">
        <w:rPr>
          <w:color w:val="000000"/>
          <w:sz w:val="28"/>
          <w:szCs w:val="28"/>
          <w:lang w:bidi="ru-RU"/>
        </w:rPr>
        <w:t>Получили дальнейшее развитие контакты с региональными интеграционными объединениями. В их числе</w:t>
      </w:r>
      <w:r w:rsidR="00C44F4F">
        <w:rPr>
          <w:color w:val="000000"/>
          <w:sz w:val="28"/>
          <w:szCs w:val="28"/>
          <w:lang w:bidi="ru-RU"/>
        </w:rPr>
        <w:t xml:space="preserve"> – </w:t>
      </w:r>
      <w:r w:rsidRPr="00A26CAB">
        <w:rPr>
          <w:color w:val="000000"/>
          <w:sz w:val="28"/>
          <w:szCs w:val="28"/>
          <w:lang w:bidi="ru-RU"/>
        </w:rPr>
        <w:t>Центральноамериканская интеграционная система, Центральноамериканский парламент, Ассоциация карибских государств.</w:t>
      </w:r>
    </w:p>
    <w:p w:rsidR="003D3425" w:rsidRDefault="00867C7B" w:rsidP="004D3EDD">
      <w:pPr>
        <w:pStyle w:val="23"/>
        <w:widowControl/>
        <w:shd w:val="clear" w:color="auto" w:fill="auto"/>
        <w:spacing w:after="0" w:line="276" w:lineRule="auto"/>
        <w:ind w:left="23" w:right="23" w:firstLine="697"/>
        <w:jc w:val="both"/>
        <w:rPr>
          <w:color w:val="000000"/>
          <w:sz w:val="28"/>
          <w:szCs w:val="28"/>
          <w:lang w:bidi="ru-RU"/>
        </w:rPr>
      </w:pPr>
      <w:r w:rsidRPr="00A26CAB">
        <w:rPr>
          <w:color w:val="000000"/>
          <w:sz w:val="28"/>
          <w:szCs w:val="28"/>
          <w:lang w:bidi="ru-RU"/>
        </w:rPr>
        <w:t xml:space="preserve">В работе Петербургского международного экономического форума (июнь) на латиноамериканской секции были представлены участники из </w:t>
      </w:r>
      <w:r w:rsidRPr="00A26CAB">
        <w:rPr>
          <w:color w:val="000000"/>
          <w:sz w:val="28"/>
          <w:szCs w:val="28"/>
          <w:lang w:bidi="ru-RU"/>
        </w:rPr>
        <w:lastRenderedPageBreak/>
        <w:t xml:space="preserve">Венесуэлы, Кубы и Никарагуа, а также руководство Центральноамериканского парламента. </w:t>
      </w:r>
    </w:p>
    <w:p w:rsidR="00867C7B" w:rsidRDefault="00867C7B" w:rsidP="00980F2E">
      <w:pPr>
        <w:pStyle w:val="11"/>
        <w:widowControl/>
        <w:shd w:val="clear" w:color="auto" w:fill="auto"/>
        <w:spacing w:before="0" w:line="240" w:lineRule="auto"/>
        <w:ind w:firstLine="567"/>
        <w:contextualSpacing/>
        <w:rPr>
          <w:spacing w:val="0"/>
          <w:sz w:val="28"/>
          <w:szCs w:val="28"/>
        </w:rPr>
      </w:pPr>
    </w:p>
    <w:p w:rsidR="00726E9D" w:rsidRDefault="004A1CDE" w:rsidP="00980F2E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66694445"/>
      <w:bookmarkStart w:id="32" w:name="_Toc130229935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.8. Европ</w:t>
      </w:r>
      <w:bookmarkEnd w:id="31"/>
      <w:r>
        <w:rPr>
          <w:rFonts w:ascii="Times New Roman" w:hAnsi="Times New Roman" w:cs="Times New Roman"/>
          <w:color w:val="auto"/>
          <w:sz w:val="28"/>
          <w:szCs w:val="28"/>
        </w:rPr>
        <w:t>ейский регион</w:t>
      </w:r>
      <w:bookmarkEnd w:id="32"/>
    </w:p>
    <w:p w:rsidR="00757A9D" w:rsidRDefault="00757A9D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F4F" w:rsidRDefault="00835440" w:rsidP="004D3EDD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начале 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2022 г.</w:t>
      </w:r>
      <w:r w:rsidR="0035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Россия осуществляла интенсивные контакты </w:t>
      </w:r>
      <w:r w:rsidR="00C57B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государствами-членами НАТО и ОБСЕ в целях преодоления </w:t>
      </w:r>
      <w:r w:rsidRPr="00ED3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кризиса </w:t>
      </w:r>
      <w:r w:rsidR="00C57B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</w:r>
      <w:r w:rsidRPr="00ED343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области европейской безопасности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который мог быть разрешен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посредством заключения соглашений о 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предоставлении со стороны США </w:t>
      </w:r>
      <w:r w:rsidR="00904C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НАТО</w:t>
      </w:r>
      <w:proofErr w:type="gramEnd"/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долгосрочных юридически обязывающих гарантий безопасности.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Они были призваны зафиксировать принцип неделимости безопасности, отказ НАТО от дальнейшего расширения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размещени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вблизи российских 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границ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угрожающих ей 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ударных сил и сре</w:t>
      </w:r>
      <w:proofErr w:type="gramStart"/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дств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</w:t>
      </w:r>
      <w:proofErr w:type="gramEnd"/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 альянса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готовность </w:t>
      </w:r>
      <w:r w:rsidR="00904C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возврат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военных потенциалов и инфраструктуры 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этого военного 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блока </w:t>
      </w:r>
      <w:r w:rsidR="00904C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Европе на позиции 1997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8354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г., когда был подписан Основополагающий акт Россия-НАТО. 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25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онструктивные предложения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44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России, призванные обеспечить взаимоприемлемые гарантии безопасности, </w:t>
      </w:r>
      <w:r w:rsidR="0025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были</w:t>
      </w:r>
      <w:r w:rsidR="00A617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отвергнут</w:t>
      </w:r>
      <w:r w:rsidR="0025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A617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6F45D8" w:rsidRDefault="00C44F4F" w:rsidP="004D3EDD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 предлогом начала </w:t>
      </w:r>
      <w:r w:rsidR="003937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</w:t>
      </w:r>
      <w:r w:rsidR="00A617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февраля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2022 г. 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контакты </w:t>
      </w:r>
      <w:r w:rsidR="0025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Россией по линии 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НАТО</w:t>
      </w:r>
      <w:r w:rsidR="0025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</w:t>
      </w:r>
      <w:r w:rsidR="006F45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вросоюза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других многосторонних региональных механизмов с ведущей ролью западных стран </w:t>
      </w:r>
      <w:r w:rsidR="0025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их инициативе </w:t>
      </w:r>
      <w:r w:rsidR="00E93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были 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ограничены или полностью </w:t>
      </w:r>
      <w:r w:rsidR="002568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остановлены</w:t>
      </w:r>
      <w:r w:rsidR="00A617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Б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ольшинство европейских государств </w:t>
      </w:r>
      <w:r w:rsidR="00E93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пошло</w:t>
      </w:r>
      <w:r w:rsidR="00047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93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свертывание </w:t>
      </w:r>
      <w:r w:rsidR="00047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двусторонне</w:t>
      </w:r>
      <w:r w:rsidR="00E93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="00047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81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сотрудничеств</w:t>
      </w:r>
      <w:r w:rsidR="00E93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E81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Россией во всех сферах</w:t>
      </w:r>
      <w:r w:rsidR="00E93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="00E81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930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заняло по отношению к нашей стране открыто враждебную позицию. </w:t>
      </w:r>
      <w:r w:rsidR="006C1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США и их европейские сателлиты перешли к проведению а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грессивн</w:t>
      </w:r>
      <w:r w:rsidR="006C1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антироссийск</w:t>
      </w:r>
      <w:r w:rsidR="006C1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полити</w:t>
      </w:r>
      <w:r w:rsidR="006F45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6C1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D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4867B4" w:rsidRDefault="00ED343B" w:rsidP="004D3EDD">
      <w:pPr>
        <w:pStyle w:val="23"/>
        <w:widowControl/>
        <w:shd w:val="clear" w:color="auto" w:fill="auto"/>
        <w:tabs>
          <w:tab w:val="right" w:pos="3437"/>
          <w:tab w:val="center" w:pos="4747"/>
          <w:tab w:val="right" w:pos="7642"/>
          <w:tab w:val="right" w:pos="9394"/>
        </w:tabs>
        <w:spacing w:after="0" w:line="276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</w:t>
      </w:r>
      <w:r w:rsidR="006C138A">
        <w:rPr>
          <w:rFonts w:eastAsia="Calibri"/>
          <w:color w:val="000000" w:themeColor="text1"/>
          <w:sz w:val="28"/>
          <w:szCs w:val="28"/>
        </w:rPr>
        <w:t xml:space="preserve">целях </w:t>
      </w:r>
      <w:r w:rsidR="006C138A" w:rsidRPr="003C5B4C">
        <w:rPr>
          <w:rFonts w:eastAsia="Calibri"/>
          <w:color w:val="000000" w:themeColor="text1"/>
          <w:sz w:val="28"/>
          <w:szCs w:val="28"/>
        </w:rPr>
        <w:t>защиты своих национальных интересов</w:t>
      </w:r>
      <w:r w:rsidR="006C138A">
        <w:rPr>
          <w:rFonts w:eastAsia="Calibri"/>
          <w:color w:val="000000" w:themeColor="text1"/>
          <w:sz w:val="28"/>
          <w:szCs w:val="28"/>
        </w:rPr>
        <w:t xml:space="preserve"> </w:t>
      </w:r>
      <w:r w:rsidR="006F45D8">
        <w:rPr>
          <w:rFonts w:eastAsia="Calibri"/>
          <w:color w:val="000000" w:themeColor="text1"/>
          <w:sz w:val="28"/>
          <w:szCs w:val="28"/>
        </w:rPr>
        <w:t>Россия предприн</w:t>
      </w:r>
      <w:r w:rsidR="0004796E">
        <w:rPr>
          <w:rFonts w:eastAsia="Calibri"/>
          <w:color w:val="000000" w:themeColor="text1"/>
          <w:sz w:val="28"/>
          <w:szCs w:val="28"/>
        </w:rPr>
        <w:t>яла</w:t>
      </w:r>
      <w:r w:rsidR="006F45D8">
        <w:rPr>
          <w:rFonts w:eastAsia="Calibri"/>
          <w:color w:val="000000" w:themeColor="text1"/>
          <w:sz w:val="28"/>
          <w:szCs w:val="28"/>
        </w:rPr>
        <w:t xml:space="preserve"> ряд симметричных и асим</w:t>
      </w:r>
      <w:r w:rsidR="000E648C">
        <w:rPr>
          <w:rFonts w:eastAsia="Calibri"/>
          <w:color w:val="000000" w:themeColor="text1"/>
          <w:sz w:val="28"/>
          <w:szCs w:val="28"/>
        </w:rPr>
        <w:t>м</w:t>
      </w:r>
      <w:r w:rsidR="006F45D8">
        <w:rPr>
          <w:rFonts w:eastAsia="Calibri"/>
          <w:color w:val="000000" w:themeColor="text1"/>
          <w:sz w:val="28"/>
          <w:szCs w:val="28"/>
        </w:rPr>
        <w:t xml:space="preserve">етричных </w:t>
      </w:r>
      <w:r w:rsidR="006C138A">
        <w:rPr>
          <w:rFonts w:eastAsia="Calibri"/>
          <w:color w:val="000000" w:themeColor="text1"/>
          <w:sz w:val="28"/>
          <w:szCs w:val="28"/>
        </w:rPr>
        <w:t xml:space="preserve">ответных </w:t>
      </w:r>
      <w:r w:rsidR="006F45D8">
        <w:rPr>
          <w:rFonts w:eastAsia="Calibri"/>
          <w:color w:val="000000" w:themeColor="text1"/>
          <w:sz w:val="28"/>
          <w:szCs w:val="28"/>
        </w:rPr>
        <w:t>шагов</w:t>
      </w:r>
      <w:r w:rsidR="006C138A">
        <w:rPr>
          <w:rFonts w:eastAsia="Calibri"/>
          <w:color w:val="000000" w:themeColor="text1"/>
          <w:sz w:val="28"/>
          <w:szCs w:val="28"/>
        </w:rPr>
        <w:t>, пересмотрела подходы к ряд</w:t>
      </w:r>
      <w:r w:rsidR="0039372A">
        <w:rPr>
          <w:rFonts w:eastAsia="Calibri"/>
          <w:color w:val="000000" w:themeColor="text1"/>
          <w:sz w:val="28"/>
          <w:szCs w:val="28"/>
        </w:rPr>
        <w:t>у</w:t>
      </w:r>
      <w:r w:rsidR="006C138A">
        <w:rPr>
          <w:rFonts w:eastAsia="Calibri"/>
          <w:color w:val="000000" w:themeColor="text1"/>
          <w:sz w:val="28"/>
          <w:szCs w:val="28"/>
        </w:rPr>
        <w:t xml:space="preserve"> многосторонних форматов</w:t>
      </w:r>
      <w:r w:rsidR="00A94D43">
        <w:rPr>
          <w:rFonts w:eastAsia="Calibri"/>
          <w:color w:val="000000" w:themeColor="text1"/>
          <w:sz w:val="28"/>
          <w:szCs w:val="28"/>
        </w:rPr>
        <w:t xml:space="preserve">. В </w:t>
      </w:r>
      <w:r w:rsidR="006F45D8" w:rsidRPr="003C5B4C">
        <w:rPr>
          <w:rFonts w:eastAsia="Calibri"/>
          <w:color w:val="000000" w:themeColor="text1"/>
          <w:sz w:val="28"/>
          <w:szCs w:val="28"/>
        </w:rPr>
        <w:t xml:space="preserve">марте </w:t>
      </w:r>
      <w:r w:rsidR="00A94D43">
        <w:rPr>
          <w:rFonts w:eastAsia="Calibri"/>
          <w:color w:val="000000" w:themeColor="text1"/>
          <w:sz w:val="28"/>
          <w:szCs w:val="28"/>
        </w:rPr>
        <w:t xml:space="preserve">Россия прекратила членство </w:t>
      </w:r>
      <w:r w:rsidR="00C57B39">
        <w:rPr>
          <w:rFonts w:eastAsia="Calibri"/>
          <w:color w:val="000000" w:themeColor="text1"/>
          <w:sz w:val="28"/>
          <w:szCs w:val="28"/>
        </w:rPr>
        <w:br/>
      </w:r>
      <w:r w:rsidR="006F45D8" w:rsidRPr="003C5B4C">
        <w:rPr>
          <w:rFonts w:eastAsia="Calibri"/>
          <w:color w:val="000000" w:themeColor="text1"/>
          <w:sz w:val="28"/>
          <w:szCs w:val="28"/>
        </w:rPr>
        <w:t xml:space="preserve">в </w:t>
      </w:r>
      <w:r w:rsidR="006F45D8" w:rsidRPr="003C5B4C">
        <w:rPr>
          <w:rFonts w:eastAsia="Calibri"/>
          <w:b/>
          <w:color w:val="000000" w:themeColor="text1"/>
          <w:sz w:val="28"/>
          <w:szCs w:val="28"/>
        </w:rPr>
        <w:t>Совете Европы</w:t>
      </w:r>
      <w:r w:rsidR="006F45D8" w:rsidRPr="00A94D43">
        <w:rPr>
          <w:rFonts w:eastAsia="Calibri"/>
          <w:color w:val="000000" w:themeColor="text1"/>
          <w:sz w:val="28"/>
          <w:szCs w:val="28"/>
        </w:rPr>
        <w:t xml:space="preserve"> </w:t>
      </w:r>
      <w:r w:rsidR="006F45D8" w:rsidRPr="003C5B4C">
        <w:rPr>
          <w:rFonts w:eastAsia="Calibri"/>
          <w:color w:val="000000" w:themeColor="text1"/>
          <w:sz w:val="28"/>
          <w:szCs w:val="28"/>
        </w:rPr>
        <w:t>(сохрани</w:t>
      </w:r>
      <w:r w:rsidR="00A94D43">
        <w:rPr>
          <w:rFonts w:eastAsia="Calibri"/>
          <w:color w:val="000000" w:themeColor="text1"/>
          <w:sz w:val="28"/>
          <w:szCs w:val="28"/>
        </w:rPr>
        <w:t>в</w:t>
      </w:r>
      <w:r w:rsidR="006F45D8" w:rsidRPr="003C5B4C">
        <w:rPr>
          <w:rFonts w:eastAsia="Calibri"/>
          <w:color w:val="000000" w:themeColor="text1"/>
          <w:sz w:val="28"/>
          <w:szCs w:val="28"/>
        </w:rPr>
        <w:t xml:space="preserve"> участи</w:t>
      </w:r>
      <w:r w:rsidR="00A94D43">
        <w:rPr>
          <w:rFonts w:eastAsia="Calibri"/>
          <w:color w:val="000000" w:themeColor="text1"/>
          <w:sz w:val="28"/>
          <w:szCs w:val="28"/>
        </w:rPr>
        <w:t>е</w:t>
      </w:r>
      <w:r w:rsidR="006F45D8" w:rsidRPr="003C5B4C">
        <w:rPr>
          <w:rFonts w:eastAsia="Calibri"/>
          <w:color w:val="000000" w:themeColor="text1"/>
          <w:sz w:val="28"/>
          <w:szCs w:val="28"/>
        </w:rPr>
        <w:t xml:space="preserve"> в </w:t>
      </w:r>
      <w:r w:rsidR="006F45D8" w:rsidRPr="003C5B4C">
        <w:rPr>
          <w:rFonts w:eastAsiaTheme="minorHAnsi"/>
          <w:sz w:val="28"/>
          <w:szCs w:val="28"/>
          <w:lang w:eastAsia="en-US"/>
        </w:rPr>
        <w:t>ряде многосторонних договоров, открытых для государств-</w:t>
      </w:r>
      <w:proofErr w:type="spellStart"/>
      <w:r w:rsidR="006F45D8" w:rsidRPr="003C5B4C">
        <w:rPr>
          <w:rFonts w:eastAsiaTheme="minorHAnsi"/>
          <w:sz w:val="28"/>
          <w:szCs w:val="28"/>
          <w:lang w:eastAsia="en-US"/>
        </w:rPr>
        <w:t>нечленов</w:t>
      </w:r>
      <w:proofErr w:type="spellEnd"/>
      <w:r w:rsidR="006F45D8" w:rsidRPr="003C5B4C">
        <w:rPr>
          <w:rFonts w:eastAsiaTheme="minorHAnsi"/>
          <w:sz w:val="28"/>
          <w:szCs w:val="28"/>
          <w:lang w:eastAsia="en-US"/>
        </w:rPr>
        <w:t xml:space="preserve"> Совета Европы)</w:t>
      </w:r>
      <w:r w:rsidR="00A94D43">
        <w:rPr>
          <w:rFonts w:eastAsiaTheme="minorHAnsi"/>
          <w:sz w:val="28"/>
          <w:szCs w:val="28"/>
          <w:lang w:eastAsia="en-US"/>
        </w:rPr>
        <w:t xml:space="preserve">, </w:t>
      </w:r>
      <w:r w:rsidR="00A94D43">
        <w:rPr>
          <w:rFonts w:eastAsia="Calibri"/>
          <w:color w:val="000000" w:themeColor="text1"/>
          <w:sz w:val="28"/>
          <w:szCs w:val="28"/>
        </w:rPr>
        <w:t xml:space="preserve">в мае </w:t>
      </w:r>
      <w:r w:rsidR="003C5B4C" w:rsidRPr="003C5B4C">
        <w:rPr>
          <w:rFonts w:eastAsia="Calibri"/>
          <w:color w:val="000000" w:themeColor="text1"/>
          <w:sz w:val="28"/>
          <w:szCs w:val="28"/>
        </w:rPr>
        <w:t>вы</w:t>
      </w:r>
      <w:r w:rsidR="00A94D43">
        <w:rPr>
          <w:rFonts w:eastAsia="Calibri"/>
          <w:color w:val="000000" w:themeColor="text1"/>
          <w:sz w:val="28"/>
          <w:szCs w:val="28"/>
        </w:rPr>
        <w:t>шла</w:t>
      </w:r>
      <w:r w:rsidR="003C5B4C">
        <w:rPr>
          <w:rFonts w:eastAsia="Calibri"/>
          <w:color w:val="000000" w:themeColor="text1"/>
          <w:sz w:val="28"/>
          <w:szCs w:val="28"/>
        </w:rPr>
        <w:t xml:space="preserve"> </w:t>
      </w:r>
      <w:r w:rsidR="003C5B4C" w:rsidRPr="003C5B4C">
        <w:rPr>
          <w:rFonts w:eastAsia="Calibri"/>
          <w:color w:val="000000" w:themeColor="text1"/>
          <w:sz w:val="28"/>
          <w:szCs w:val="28"/>
        </w:rPr>
        <w:t xml:space="preserve">из </w:t>
      </w:r>
      <w:r w:rsidR="001968D4" w:rsidRPr="003C5B4C">
        <w:rPr>
          <w:b/>
          <w:color w:val="000000"/>
          <w:sz w:val="28"/>
          <w:szCs w:val="28"/>
          <w:lang w:bidi="ru-RU"/>
        </w:rPr>
        <w:t>Совета государств Балтийского моря</w:t>
      </w:r>
      <w:r w:rsidR="003C5B4C" w:rsidRPr="00A94D43">
        <w:rPr>
          <w:sz w:val="28"/>
          <w:szCs w:val="28"/>
        </w:rPr>
        <w:t xml:space="preserve"> </w:t>
      </w:r>
      <w:r w:rsidR="003C5B4C" w:rsidRPr="003C5B4C">
        <w:rPr>
          <w:sz w:val="28"/>
          <w:szCs w:val="28"/>
        </w:rPr>
        <w:t>и св</w:t>
      </w:r>
      <w:r w:rsidR="00A94D43">
        <w:rPr>
          <w:sz w:val="28"/>
          <w:szCs w:val="28"/>
        </w:rPr>
        <w:t xml:space="preserve">ернула </w:t>
      </w:r>
      <w:r w:rsidR="003C5B4C" w:rsidRPr="003C5B4C">
        <w:rPr>
          <w:sz w:val="28"/>
          <w:szCs w:val="28"/>
        </w:rPr>
        <w:t>деятельност</w:t>
      </w:r>
      <w:r w:rsidR="00A94D43">
        <w:rPr>
          <w:sz w:val="28"/>
          <w:szCs w:val="28"/>
        </w:rPr>
        <w:t>ь</w:t>
      </w:r>
      <w:r w:rsidR="003C5B4C" w:rsidRPr="003C5B4C">
        <w:rPr>
          <w:sz w:val="28"/>
          <w:szCs w:val="28"/>
        </w:rPr>
        <w:t xml:space="preserve"> его структур на </w:t>
      </w:r>
      <w:r w:rsidR="0039372A">
        <w:rPr>
          <w:sz w:val="28"/>
          <w:szCs w:val="28"/>
        </w:rPr>
        <w:t xml:space="preserve">своей </w:t>
      </w:r>
      <w:r w:rsidR="003C5B4C" w:rsidRPr="003C5B4C">
        <w:rPr>
          <w:sz w:val="28"/>
          <w:szCs w:val="28"/>
        </w:rPr>
        <w:t>территории</w:t>
      </w:r>
      <w:r w:rsidR="00A94D43">
        <w:rPr>
          <w:sz w:val="28"/>
          <w:szCs w:val="28"/>
        </w:rPr>
        <w:t>.</w:t>
      </w:r>
      <w:r w:rsidR="003C5B4C">
        <w:rPr>
          <w:sz w:val="28"/>
          <w:szCs w:val="28"/>
        </w:rPr>
        <w:t xml:space="preserve"> </w:t>
      </w:r>
      <w:proofErr w:type="gramStart"/>
      <w:r w:rsidR="00A94D43">
        <w:rPr>
          <w:sz w:val="28"/>
          <w:szCs w:val="28"/>
        </w:rPr>
        <w:t xml:space="preserve">Были также приняты </w:t>
      </w:r>
      <w:r w:rsidR="004867B4">
        <w:rPr>
          <w:color w:val="000000"/>
          <w:sz w:val="28"/>
          <w:szCs w:val="28"/>
          <w:lang w:bidi="ru-RU"/>
        </w:rPr>
        <w:t>мер</w:t>
      </w:r>
      <w:r w:rsidR="00A94D43">
        <w:rPr>
          <w:color w:val="000000"/>
          <w:sz w:val="28"/>
          <w:szCs w:val="28"/>
          <w:lang w:bidi="ru-RU"/>
        </w:rPr>
        <w:t>ы</w:t>
      </w:r>
      <w:r w:rsidR="00A617D5">
        <w:rPr>
          <w:color w:val="000000"/>
          <w:sz w:val="28"/>
          <w:szCs w:val="28"/>
          <w:lang w:bidi="ru-RU"/>
        </w:rPr>
        <w:t xml:space="preserve"> экономического </w:t>
      </w:r>
      <w:r w:rsidR="00C57B39">
        <w:rPr>
          <w:color w:val="000000"/>
          <w:sz w:val="28"/>
          <w:szCs w:val="28"/>
          <w:lang w:bidi="ru-RU"/>
        </w:rPr>
        <w:br/>
      </w:r>
      <w:r w:rsidR="00A617D5">
        <w:rPr>
          <w:color w:val="000000"/>
          <w:sz w:val="28"/>
          <w:szCs w:val="28"/>
          <w:lang w:bidi="ru-RU"/>
        </w:rPr>
        <w:t xml:space="preserve">и </w:t>
      </w:r>
      <w:r w:rsidR="00BD0A47">
        <w:rPr>
          <w:color w:val="000000"/>
          <w:sz w:val="28"/>
          <w:szCs w:val="28"/>
          <w:lang w:bidi="ru-RU"/>
        </w:rPr>
        <w:t>персонального</w:t>
      </w:r>
      <w:r w:rsidR="004867B4">
        <w:rPr>
          <w:color w:val="000000"/>
          <w:sz w:val="28"/>
          <w:szCs w:val="28"/>
          <w:lang w:bidi="ru-RU"/>
        </w:rPr>
        <w:t xml:space="preserve"> воздействия</w:t>
      </w:r>
      <w:r w:rsidR="00A94D43">
        <w:rPr>
          <w:color w:val="000000"/>
          <w:sz w:val="28"/>
          <w:szCs w:val="28"/>
          <w:lang w:bidi="ru-RU"/>
        </w:rPr>
        <w:t xml:space="preserve">, ограничена </w:t>
      </w:r>
      <w:r w:rsidR="0039372A">
        <w:rPr>
          <w:color w:val="000000"/>
          <w:sz w:val="28"/>
          <w:szCs w:val="28"/>
          <w:lang w:bidi="ru-RU"/>
        </w:rPr>
        <w:t xml:space="preserve">работа </w:t>
      </w:r>
      <w:r w:rsidR="0043466C">
        <w:rPr>
          <w:color w:val="000000"/>
          <w:sz w:val="28"/>
          <w:szCs w:val="28"/>
          <w:lang w:bidi="ru-RU"/>
        </w:rPr>
        <w:t>ряда европейских неправительственных организаций на территории России</w:t>
      </w:r>
      <w:r w:rsidR="00A94D43">
        <w:rPr>
          <w:color w:val="000000"/>
          <w:sz w:val="28"/>
          <w:szCs w:val="28"/>
          <w:lang w:bidi="ru-RU"/>
        </w:rPr>
        <w:t xml:space="preserve">, сокращены масштабы </w:t>
      </w:r>
      <w:r w:rsidR="00157C38">
        <w:rPr>
          <w:color w:val="000000"/>
          <w:sz w:val="28"/>
          <w:szCs w:val="28"/>
          <w:lang w:bidi="ru-RU"/>
        </w:rPr>
        <w:t xml:space="preserve">дипломатического присутствия </w:t>
      </w:r>
      <w:r w:rsidR="00A94D43">
        <w:rPr>
          <w:color w:val="000000"/>
          <w:sz w:val="28"/>
          <w:szCs w:val="28"/>
          <w:lang w:bidi="ru-RU"/>
        </w:rPr>
        <w:t xml:space="preserve">недружественных государств </w:t>
      </w:r>
      <w:r w:rsidR="00157C38">
        <w:rPr>
          <w:color w:val="000000"/>
          <w:sz w:val="28"/>
          <w:szCs w:val="28"/>
          <w:lang w:bidi="ru-RU"/>
        </w:rPr>
        <w:t>на территории России</w:t>
      </w:r>
      <w:r w:rsidR="00A94D43">
        <w:rPr>
          <w:color w:val="000000"/>
          <w:sz w:val="28"/>
          <w:szCs w:val="28"/>
          <w:lang w:bidi="ru-RU"/>
        </w:rPr>
        <w:t xml:space="preserve">, </w:t>
      </w:r>
      <w:r w:rsidR="003C5B4C">
        <w:rPr>
          <w:color w:val="000000"/>
          <w:sz w:val="28"/>
          <w:szCs w:val="28"/>
          <w:lang w:bidi="ru-RU"/>
        </w:rPr>
        <w:t>п</w:t>
      </w:r>
      <w:r w:rsidR="00A94D43">
        <w:rPr>
          <w:color w:val="000000"/>
          <w:sz w:val="28"/>
          <w:szCs w:val="28"/>
          <w:lang w:bidi="ru-RU"/>
        </w:rPr>
        <w:t xml:space="preserve">оследовательно пресекались их </w:t>
      </w:r>
      <w:r w:rsidR="003C5B4C">
        <w:rPr>
          <w:color w:val="000000"/>
          <w:sz w:val="28"/>
          <w:szCs w:val="28"/>
          <w:lang w:bidi="ru-RU"/>
        </w:rPr>
        <w:t>попытк</w:t>
      </w:r>
      <w:r w:rsidR="00A94D43">
        <w:rPr>
          <w:color w:val="000000"/>
          <w:sz w:val="28"/>
          <w:szCs w:val="28"/>
          <w:lang w:bidi="ru-RU"/>
        </w:rPr>
        <w:t>и</w:t>
      </w:r>
      <w:r w:rsidR="003C5B4C">
        <w:rPr>
          <w:color w:val="000000"/>
          <w:sz w:val="28"/>
          <w:szCs w:val="28"/>
          <w:lang w:bidi="ru-RU"/>
        </w:rPr>
        <w:t xml:space="preserve"> создавать препятствия развитию сотрудничества России с ее союзниками </w:t>
      </w:r>
      <w:r w:rsidR="00C57B39">
        <w:rPr>
          <w:color w:val="000000"/>
          <w:sz w:val="28"/>
          <w:szCs w:val="28"/>
          <w:lang w:bidi="ru-RU"/>
        </w:rPr>
        <w:br/>
      </w:r>
      <w:r w:rsidR="003C5B4C">
        <w:rPr>
          <w:color w:val="000000"/>
          <w:sz w:val="28"/>
          <w:szCs w:val="28"/>
          <w:lang w:bidi="ru-RU"/>
        </w:rPr>
        <w:t>и</w:t>
      </w:r>
      <w:r w:rsidR="004867B4">
        <w:rPr>
          <w:color w:val="000000"/>
          <w:sz w:val="28"/>
          <w:szCs w:val="28"/>
          <w:lang w:bidi="ru-RU"/>
        </w:rPr>
        <w:t xml:space="preserve"> партнерами, ее </w:t>
      </w:r>
      <w:r w:rsidR="00A94D43">
        <w:rPr>
          <w:color w:val="000000"/>
          <w:sz w:val="28"/>
          <w:szCs w:val="28"/>
          <w:lang w:bidi="ru-RU"/>
        </w:rPr>
        <w:t>работе</w:t>
      </w:r>
      <w:r w:rsidR="004867B4">
        <w:rPr>
          <w:color w:val="000000"/>
          <w:sz w:val="28"/>
          <w:szCs w:val="28"/>
          <w:lang w:bidi="ru-RU"/>
        </w:rPr>
        <w:t xml:space="preserve"> в многосторонних организациях и механизмах, включая </w:t>
      </w:r>
      <w:r w:rsidR="004867B4" w:rsidRPr="00DF13F6">
        <w:rPr>
          <w:rFonts w:eastAsia="SimSun"/>
          <w:b/>
          <w:sz w:val="28"/>
          <w:szCs w:val="28"/>
        </w:rPr>
        <w:t>Организаци</w:t>
      </w:r>
      <w:r w:rsidR="004867B4">
        <w:rPr>
          <w:rFonts w:eastAsia="SimSun"/>
          <w:b/>
          <w:sz w:val="28"/>
          <w:szCs w:val="28"/>
        </w:rPr>
        <w:t>ю</w:t>
      </w:r>
      <w:r w:rsidR="004867B4" w:rsidRPr="00DF13F6">
        <w:rPr>
          <w:rFonts w:eastAsia="SimSun"/>
          <w:b/>
          <w:sz w:val="28"/>
          <w:szCs w:val="28"/>
        </w:rPr>
        <w:t xml:space="preserve"> по безопасности и сотрудничеству в Европе</w:t>
      </w:r>
      <w:r w:rsidR="004867B4" w:rsidRPr="004867B4">
        <w:rPr>
          <w:rFonts w:eastAsia="SimSun"/>
          <w:sz w:val="28"/>
          <w:szCs w:val="28"/>
        </w:rPr>
        <w:t xml:space="preserve">. </w:t>
      </w:r>
      <w:proofErr w:type="gramEnd"/>
    </w:p>
    <w:p w:rsidR="00CF21EE" w:rsidRDefault="00CF21EE" w:rsidP="004D3EDD">
      <w:pPr>
        <w:pStyle w:val="23"/>
        <w:widowControl/>
        <w:shd w:val="clear" w:color="auto" w:fill="auto"/>
        <w:tabs>
          <w:tab w:val="right" w:pos="3437"/>
          <w:tab w:val="center" w:pos="4747"/>
          <w:tab w:val="right" w:pos="7642"/>
          <w:tab w:val="right" w:pos="9394"/>
        </w:tabs>
        <w:spacing w:after="0"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С отдельными европейскими государствами </w:t>
      </w:r>
      <w:r w:rsidR="004867B4">
        <w:rPr>
          <w:color w:val="000000"/>
          <w:sz w:val="28"/>
          <w:szCs w:val="28"/>
          <w:lang w:bidi="ru-RU"/>
        </w:rPr>
        <w:t>Россия продолжала развитие двусторонних отношений</w:t>
      </w:r>
      <w:r>
        <w:rPr>
          <w:color w:val="000000"/>
          <w:sz w:val="28"/>
          <w:szCs w:val="28"/>
          <w:lang w:bidi="ru-RU"/>
        </w:rPr>
        <w:t>.</w:t>
      </w:r>
      <w:r w:rsidR="004867B4">
        <w:rPr>
          <w:color w:val="000000"/>
          <w:sz w:val="28"/>
          <w:szCs w:val="28"/>
          <w:lang w:bidi="ru-RU"/>
        </w:rPr>
        <w:t xml:space="preserve"> </w:t>
      </w:r>
    </w:p>
    <w:p w:rsidR="00CD0CD4" w:rsidRPr="00DF13F6" w:rsidRDefault="00CD0CD4" w:rsidP="004D3EDD">
      <w:pPr>
        <w:pStyle w:val="23"/>
        <w:widowControl/>
        <w:shd w:val="clear" w:color="auto" w:fill="auto"/>
        <w:tabs>
          <w:tab w:val="right" w:pos="3437"/>
          <w:tab w:val="center" w:pos="4747"/>
          <w:tab w:val="right" w:pos="7642"/>
          <w:tab w:val="right" w:pos="939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DF13F6">
        <w:rPr>
          <w:sz w:val="28"/>
          <w:szCs w:val="28"/>
        </w:rPr>
        <w:t xml:space="preserve">Сохранял высокую динамику и доверительный характер политический диалог с </w:t>
      </w:r>
      <w:r w:rsidRPr="00DF13F6">
        <w:rPr>
          <w:rStyle w:val="ab"/>
          <w:sz w:val="28"/>
          <w:szCs w:val="28"/>
        </w:rPr>
        <w:t>Сербией</w:t>
      </w:r>
      <w:r w:rsidRPr="004867B4">
        <w:rPr>
          <w:rStyle w:val="ab"/>
          <w:b w:val="0"/>
          <w:sz w:val="28"/>
          <w:szCs w:val="28"/>
        </w:rPr>
        <w:t xml:space="preserve">. </w:t>
      </w:r>
      <w:r w:rsidR="007C72E3">
        <w:rPr>
          <w:rStyle w:val="ab"/>
          <w:b w:val="0"/>
          <w:sz w:val="28"/>
          <w:szCs w:val="28"/>
        </w:rPr>
        <w:t xml:space="preserve">Шла </w:t>
      </w:r>
      <w:r w:rsidRPr="00DF13F6">
        <w:rPr>
          <w:sz w:val="28"/>
          <w:szCs w:val="28"/>
        </w:rPr>
        <w:t>реализаци</w:t>
      </w:r>
      <w:r w:rsidR="004867B4">
        <w:rPr>
          <w:sz w:val="28"/>
          <w:szCs w:val="28"/>
        </w:rPr>
        <w:t>я</w:t>
      </w:r>
      <w:r w:rsidRPr="00DF13F6">
        <w:rPr>
          <w:sz w:val="28"/>
          <w:szCs w:val="28"/>
        </w:rPr>
        <w:t xml:space="preserve"> совместных проектов в </w:t>
      </w:r>
      <w:r w:rsidR="004867B4">
        <w:rPr>
          <w:sz w:val="28"/>
          <w:szCs w:val="28"/>
        </w:rPr>
        <w:t xml:space="preserve">сфере </w:t>
      </w:r>
      <w:r w:rsidRPr="00DF13F6">
        <w:rPr>
          <w:sz w:val="28"/>
          <w:szCs w:val="28"/>
        </w:rPr>
        <w:t>энергетик</w:t>
      </w:r>
      <w:r w:rsidR="004867B4">
        <w:rPr>
          <w:sz w:val="28"/>
          <w:szCs w:val="28"/>
        </w:rPr>
        <w:t xml:space="preserve">и, </w:t>
      </w:r>
      <w:r w:rsidR="007C72E3">
        <w:rPr>
          <w:sz w:val="28"/>
          <w:szCs w:val="28"/>
        </w:rPr>
        <w:t xml:space="preserve">модернизации </w:t>
      </w:r>
      <w:r w:rsidRPr="00DF13F6">
        <w:rPr>
          <w:sz w:val="28"/>
          <w:szCs w:val="28"/>
        </w:rPr>
        <w:t>инфраструктур</w:t>
      </w:r>
      <w:r w:rsidR="004867B4">
        <w:rPr>
          <w:sz w:val="28"/>
          <w:szCs w:val="28"/>
        </w:rPr>
        <w:t xml:space="preserve">ы, </w:t>
      </w:r>
      <w:r w:rsidR="007C72E3">
        <w:rPr>
          <w:sz w:val="28"/>
          <w:szCs w:val="28"/>
        </w:rPr>
        <w:t xml:space="preserve">в области </w:t>
      </w:r>
      <w:r w:rsidRPr="00DF13F6">
        <w:rPr>
          <w:sz w:val="28"/>
          <w:szCs w:val="28"/>
        </w:rPr>
        <w:t>культуры и межрегиональн</w:t>
      </w:r>
      <w:r w:rsidR="004867B4">
        <w:rPr>
          <w:sz w:val="28"/>
          <w:szCs w:val="28"/>
        </w:rPr>
        <w:t xml:space="preserve">ых связей. </w:t>
      </w:r>
      <w:r w:rsidR="007C72E3">
        <w:rPr>
          <w:sz w:val="28"/>
          <w:szCs w:val="28"/>
        </w:rPr>
        <w:t xml:space="preserve">Россия оказывала последовательное </w:t>
      </w:r>
      <w:r w:rsidR="004867B4">
        <w:rPr>
          <w:sz w:val="28"/>
          <w:szCs w:val="28"/>
        </w:rPr>
        <w:t xml:space="preserve">содействие </w:t>
      </w:r>
      <w:r w:rsidR="007C72E3">
        <w:rPr>
          <w:sz w:val="28"/>
          <w:szCs w:val="28"/>
        </w:rPr>
        <w:t xml:space="preserve">Сербии </w:t>
      </w:r>
      <w:r w:rsidRPr="00DF13F6">
        <w:rPr>
          <w:sz w:val="28"/>
          <w:szCs w:val="28"/>
        </w:rPr>
        <w:t xml:space="preserve">в защите </w:t>
      </w:r>
      <w:r w:rsidR="007C72E3">
        <w:rPr>
          <w:sz w:val="28"/>
          <w:szCs w:val="28"/>
        </w:rPr>
        <w:t xml:space="preserve">ее </w:t>
      </w:r>
      <w:r w:rsidRPr="00DF13F6">
        <w:rPr>
          <w:sz w:val="28"/>
          <w:szCs w:val="28"/>
        </w:rPr>
        <w:t>национальных интересов</w:t>
      </w:r>
      <w:r w:rsidR="004867B4">
        <w:rPr>
          <w:sz w:val="28"/>
          <w:szCs w:val="28"/>
        </w:rPr>
        <w:t xml:space="preserve"> в </w:t>
      </w:r>
      <w:r w:rsidRPr="00DF13F6">
        <w:rPr>
          <w:sz w:val="28"/>
          <w:szCs w:val="28"/>
        </w:rPr>
        <w:t>косовско</w:t>
      </w:r>
      <w:r w:rsidR="00AF470B">
        <w:rPr>
          <w:sz w:val="28"/>
          <w:szCs w:val="28"/>
        </w:rPr>
        <w:t>м</w:t>
      </w:r>
      <w:r w:rsidRPr="00DF13F6">
        <w:rPr>
          <w:sz w:val="28"/>
          <w:szCs w:val="28"/>
        </w:rPr>
        <w:t xml:space="preserve"> урегулировани</w:t>
      </w:r>
      <w:r w:rsidR="00AF470B">
        <w:rPr>
          <w:sz w:val="28"/>
          <w:szCs w:val="28"/>
        </w:rPr>
        <w:t>и</w:t>
      </w:r>
      <w:r w:rsidRPr="00DF13F6">
        <w:rPr>
          <w:sz w:val="28"/>
          <w:szCs w:val="28"/>
        </w:rPr>
        <w:t>.</w:t>
      </w:r>
    </w:p>
    <w:p w:rsidR="00CD0CD4" w:rsidRDefault="00AF470B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0B">
        <w:rPr>
          <w:rFonts w:ascii="Times New Roman" w:hAnsi="Times New Roman" w:cs="Times New Roman"/>
          <w:sz w:val="28"/>
          <w:szCs w:val="28"/>
        </w:rPr>
        <w:t xml:space="preserve">Прилагали усилия </w:t>
      </w:r>
      <w:r w:rsidR="00433FF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закреплени</w:t>
      </w:r>
      <w:r w:rsidR="00433F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настроя</w:t>
      </w:r>
      <w:r w:rsidRPr="00AF470B">
        <w:rPr>
          <w:rFonts w:ascii="Times New Roman" w:hAnsi="Times New Roman" w:cs="Times New Roman"/>
          <w:sz w:val="28"/>
          <w:szCs w:val="28"/>
        </w:rPr>
        <w:t xml:space="preserve"> </w:t>
      </w:r>
      <w:r w:rsidR="00CD0CD4" w:rsidRPr="00DF13F6">
        <w:rPr>
          <w:rFonts w:ascii="Times New Roman" w:hAnsi="Times New Roman" w:cs="Times New Roman"/>
          <w:b/>
          <w:sz w:val="28"/>
          <w:szCs w:val="28"/>
        </w:rPr>
        <w:t>Венгри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D0CD4" w:rsidRPr="00DF13F6">
        <w:rPr>
          <w:rFonts w:ascii="Times New Roman" w:hAnsi="Times New Roman" w:cs="Times New Roman"/>
          <w:sz w:val="28"/>
          <w:szCs w:val="28"/>
        </w:rPr>
        <w:t xml:space="preserve"> </w:t>
      </w:r>
      <w:r w:rsidRPr="00DF13F6">
        <w:rPr>
          <w:rFonts w:ascii="Times New Roman" w:hAnsi="Times New Roman" w:cs="Times New Roman"/>
          <w:sz w:val="28"/>
          <w:szCs w:val="28"/>
        </w:rPr>
        <w:t xml:space="preserve">на </w:t>
      </w:r>
      <w:r w:rsidR="007C72E3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DF13F6">
        <w:rPr>
          <w:rFonts w:ascii="Times New Roman" w:hAnsi="Times New Roman" w:cs="Times New Roman"/>
          <w:sz w:val="28"/>
          <w:szCs w:val="28"/>
        </w:rPr>
        <w:t>конструктивн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DF13F6">
        <w:rPr>
          <w:rFonts w:ascii="Times New Roman" w:hAnsi="Times New Roman" w:cs="Times New Roman"/>
          <w:sz w:val="28"/>
          <w:szCs w:val="28"/>
        </w:rPr>
        <w:t xml:space="preserve"> с </w:t>
      </w:r>
      <w:r w:rsidR="007C72E3">
        <w:rPr>
          <w:rFonts w:ascii="Times New Roman" w:hAnsi="Times New Roman" w:cs="Times New Roman"/>
          <w:sz w:val="28"/>
          <w:szCs w:val="28"/>
        </w:rPr>
        <w:t>нашей страной</w:t>
      </w:r>
      <w:r w:rsidRPr="00DF1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Россию посетили </w:t>
      </w:r>
      <w:r w:rsidRPr="00DF13F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емьер-министр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(февраль)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мининдел</w:t>
      </w:r>
      <w:proofErr w:type="spellEnd"/>
      <w:r w:rsidRPr="00DF1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F6">
        <w:rPr>
          <w:rFonts w:ascii="Times New Roman" w:hAnsi="Times New Roman" w:cs="Times New Roman"/>
          <w:sz w:val="28"/>
          <w:szCs w:val="28"/>
        </w:rPr>
        <w:t>П.Сиярто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(июль, октябрь, ноябрь). </w:t>
      </w:r>
      <w:r w:rsidR="00CD0CD4" w:rsidRPr="00DF13F6">
        <w:rPr>
          <w:rFonts w:ascii="Times New Roman" w:hAnsi="Times New Roman" w:cs="Times New Roman"/>
          <w:sz w:val="28"/>
          <w:szCs w:val="28"/>
        </w:rPr>
        <w:t>Продолжалась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D0CD4" w:rsidRPr="00DF13F6">
        <w:rPr>
          <w:rFonts w:ascii="Times New Roman" w:hAnsi="Times New Roman" w:cs="Times New Roman"/>
          <w:sz w:val="28"/>
          <w:szCs w:val="28"/>
        </w:rPr>
        <w:t xml:space="preserve"> крупнейшего совместного проекта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3FFC">
        <w:rPr>
          <w:rFonts w:ascii="Times New Roman" w:hAnsi="Times New Roman" w:cs="Times New Roman"/>
          <w:sz w:val="28"/>
          <w:szCs w:val="28"/>
        </w:rPr>
        <w:t xml:space="preserve"> </w:t>
      </w:r>
      <w:r w:rsidR="00CD0CD4" w:rsidRPr="00DF13F6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0CD4" w:rsidRPr="00DF13F6">
        <w:rPr>
          <w:rFonts w:ascii="Times New Roman" w:hAnsi="Times New Roman" w:cs="Times New Roman"/>
          <w:sz w:val="28"/>
          <w:szCs w:val="28"/>
        </w:rPr>
        <w:t xml:space="preserve"> двух новых блоков АЭС «</w:t>
      </w:r>
      <w:proofErr w:type="spellStart"/>
      <w:r w:rsidR="00CD0CD4" w:rsidRPr="00DF13F6">
        <w:rPr>
          <w:rFonts w:ascii="Times New Roman" w:hAnsi="Times New Roman" w:cs="Times New Roman"/>
          <w:sz w:val="28"/>
          <w:szCs w:val="28"/>
        </w:rPr>
        <w:t>Пакш</w:t>
      </w:r>
      <w:proofErr w:type="spellEnd"/>
      <w:r w:rsidR="00CD0CD4" w:rsidRPr="00DF1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Осуществлялись </w:t>
      </w:r>
      <w:r w:rsidR="00CD0CD4" w:rsidRPr="00DF13F6">
        <w:rPr>
          <w:rFonts w:ascii="Times New Roman" w:hAnsi="Times New Roman" w:cs="Times New Roman"/>
          <w:sz w:val="28"/>
          <w:szCs w:val="28"/>
        </w:rPr>
        <w:t>поставки российского природного газа</w:t>
      </w:r>
      <w:r>
        <w:rPr>
          <w:rFonts w:ascii="Times New Roman" w:hAnsi="Times New Roman" w:cs="Times New Roman"/>
          <w:sz w:val="28"/>
          <w:szCs w:val="28"/>
        </w:rPr>
        <w:t xml:space="preserve"> в Венгрию.</w:t>
      </w:r>
      <w:r w:rsidR="00CD0CD4" w:rsidRPr="00DF1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CD4" w:rsidRPr="00DF13F6" w:rsidRDefault="00CD0CD4" w:rsidP="004D3EDD">
      <w:pPr>
        <w:pStyle w:val="11"/>
        <w:widowControl/>
        <w:shd w:val="clear" w:color="auto" w:fill="auto"/>
        <w:spacing w:before="0" w:line="276" w:lineRule="auto"/>
        <w:ind w:firstLine="709"/>
        <w:rPr>
          <w:spacing w:val="0"/>
          <w:sz w:val="28"/>
          <w:szCs w:val="28"/>
        </w:rPr>
      </w:pPr>
      <w:proofErr w:type="gramStart"/>
      <w:r w:rsidRPr="00DF13F6">
        <w:rPr>
          <w:spacing w:val="0"/>
          <w:sz w:val="28"/>
          <w:szCs w:val="28"/>
        </w:rPr>
        <w:t xml:space="preserve">Укрепляли дипломатическое присутствие в </w:t>
      </w:r>
      <w:r w:rsidRPr="00DF13F6">
        <w:rPr>
          <w:b/>
          <w:spacing w:val="0"/>
          <w:sz w:val="28"/>
          <w:szCs w:val="28"/>
        </w:rPr>
        <w:t>Боснии и Герцеговине</w:t>
      </w:r>
      <w:r w:rsidRPr="00DF13F6">
        <w:rPr>
          <w:spacing w:val="0"/>
          <w:sz w:val="28"/>
          <w:szCs w:val="28"/>
        </w:rPr>
        <w:t xml:space="preserve"> </w:t>
      </w:r>
      <w:r w:rsidR="00C57B39">
        <w:rPr>
          <w:spacing w:val="0"/>
          <w:sz w:val="28"/>
          <w:szCs w:val="28"/>
        </w:rPr>
        <w:br/>
      </w:r>
      <w:r w:rsidRPr="00DF13F6">
        <w:rPr>
          <w:spacing w:val="0"/>
          <w:sz w:val="28"/>
          <w:szCs w:val="28"/>
        </w:rPr>
        <w:t>с акцентом на развити</w:t>
      </w:r>
      <w:r w:rsidR="007C72E3">
        <w:rPr>
          <w:spacing w:val="0"/>
          <w:sz w:val="28"/>
          <w:szCs w:val="28"/>
        </w:rPr>
        <w:t>е</w:t>
      </w:r>
      <w:r w:rsidRPr="00DF13F6">
        <w:rPr>
          <w:spacing w:val="0"/>
          <w:sz w:val="28"/>
          <w:szCs w:val="28"/>
        </w:rPr>
        <w:t xml:space="preserve"> отношений стратегического партнерства </w:t>
      </w:r>
      <w:r w:rsidR="00C57B39">
        <w:rPr>
          <w:spacing w:val="0"/>
          <w:sz w:val="28"/>
          <w:szCs w:val="28"/>
        </w:rPr>
        <w:br/>
      </w:r>
      <w:r w:rsidRPr="00DF13F6">
        <w:rPr>
          <w:spacing w:val="0"/>
          <w:sz w:val="28"/>
          <w:szCs w:val="28"/>
        </w:rPr>
        <w:t xml:space="preserve">с Республикой Сербской, с которой </w:t>
      </w:r>
      <w:r w:rsidR="007C72E3">
        <w:rPr>
          <w:spacing w:val="0"/>
          <w:sz w:val="28"/>
          <w:szCs w:val="28"/>
        </w:rPr>
        <w:t xml:space="preserve">Россия </w:t>
      </w:r>
      <w:r w:rsidR="0039372A">
        <w:rPr>
          <w:spacing w:val="0"/>
          <w:sz w:val="28"/>
          <w:szCs w:val="28"/>
        </w:rPr>
        <w:t>вела</w:t>
      </w:r>
      <w:r w:rsidR="0039372A" w:rsidRPr="00DF13F6">
        <w:rPr>
          <w:spacing w:val="0"/>
          <w:sz w:val="28"/>
          <w:szCs w:val="28"/>
        </w:rPr>
        <w:t xml:space="preserve"> </w:t>
      </w:r>
      <w:r w:rsidRPr="00DF13F6">
        <w:rPr>
          <w:spacing w:val="0"/>
          <w:sz w:val="28"/>
          <w:szCs w:val="28"/>
        </w:rPr>
        <w:t>насыщенный диалог на высшем и высоком уровне, совершенствовали связи в межрегиональном формате, в торгово-экономической и культурно-гуманитарной сферах.</w:t>
      </w:r>
      <w:proofErr w:type="gramEnd"/>
    </w:p>
    <w:p w:rsidR="00864A26" w:rsidRPr="00DF13F6" w:rsidRDefault="007C72E3" w:rsidP="004D3EDD">
      <w:pPr>
        <w:pStyle w:val="11"/>
        <w:widowControl/>
        <w:shd w:val="clear" w:color="auto" w:fill="auto"/>
        <w:spacing w:before="0" w:line="276" w:lineRule="auto"/>
        <w:ind w:firstLine="709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Поддерживал</w:t>
      </w:r>
      <w:r w:rsidR="0039372A">
        <w:rPr>
          <w:color w:val="000000"/>
          <w:spacing w:val="0"/>
          <w:sz w:val="28"/>
          <w:szCs w:val="28"/>
          <w:lang w:bidi="ru-RU"/>
        </w:rPr>
        <w:t>ось</w:t>
      </w:r>
      <w:r>
        <w:rPr>
          <w:color w:val="000000"/>
          <w:spacing w:val="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  <w:lang w:bidi="ru-RU"/>
        </w:rPr>
        <w:t>взаимоуважительн</w:t>
      </w:r>
      <w:r w:rsidR="0039372A">
        <w:rPr>
          <w:color w:val="000000"/>
          <w:spacing w:val="0"/>
          <w:sz w:val="28"/>
          <w:szCs w:val="28"/>
          <w:lang w:bidi="ru-RU"/>
        </w:rPr>
        <w:t>ое</w:t>
      </w:r>
      <w:proofErr w:type="spellEnd"/>
      <w:r>
        <w:rPr>
          <w:color w:val="000000"/>
          <w:spacing w:val="0"/>
          <w:sz w:val="28"/>
          <w:szCs w:val="28"/>
          <w:lang w:bidi="ru-RU"/>
        </w:rPr>
        <w:t xml:space="preserve"> </w:t>
      </w:r>
      <w:r w:rsidR="0039372A">
        <w:rPr>
          <w:color w:val="000000"/>
          <w:spacing w:val="0"/>
          <w:sz w:val="28"/>
          <w:szCs w:val="28"/>
          <w:lang w:bidi="ru-RU"/>
        </w:rPr>
        <w:t xml:space="preserve">взаимодействие </w:t>
      </w:r>
      <w:r>
        <w:rPr>
          <w:color w:val="000000"/>
          <w:spacing w:val="0"/>
          <w:sz w:val="28"/>
          <w:szCs w:val="28"/>
          <w:lang w:bidi="ru-RU"/>
        </w:rPr>
        <w:t>с</w:t>
      </w:r>
      <w:r w:rsidR="00864A26" w:rsidRPr="00DF13F6">
        <w:rPr>
          <w:color w:val="000000"/>
          <w:spacing w:val="0"/>
          <w:sz w:val="28"/>
          <w:szCs w:val="28"/>
          <w:lang w:bidi="ru-RU"/>
        </w:rPr>
        <w:t xml:space="preserve"> </w:t>
      </w:r>
      <w:r w:rsidR="00864A26" w:rsidRPr="00DF13F6">
        <w:rPr>
          <w:rStyle w:val="ab"/>
          <w:rFonts w:eastAsia="Courier New"/>
          <w:sz w:val="28"/>
          <w:szCs w:val="28"/>
        </w:rPr>
        <w:t>Ватиканом</w:t>
      </w:r>
      <w:r>
        <w:rPr>
          <w:rStyle w:val="ab"/>
          <w:rFonts w:eastAsia="Courier New"/>
          <w:b w:val="0"/>
          <w:sz w:val="28"/>
          <w:szCs w:val="28"/>
        </w:rPr>
        <w:t xml:space="preserve">, </w:t>
      </w:r>
      <w:proofErr w:type="gramStart"/>
      <w:r>
        <w:rPr>
          <w:rStyle w:val="ab"/>
          <w:rFonts w:eastAsia="Courier New"/>
          <w:b w:val="0"/>
          <w:sz w:val="28"/>
          <w:szCs w:val="28"/>
        </w:rPr>
        <w:t>сфокусированн</w:t>
      </w:r>
      <w:r w:rsidR="0039372A">
        <w:rPr>
          <w:rStyle w:val="ab"/>
          <w:rFonts w:eastAsia="Courier New"/>
          <w:b w:val="0"/>
          <w:sz w:val="28"/>
          <w:szCs w:val="28"/>
        </w:rPr>
        <w:t>ое</w:t>
      </w:r>
      <w:proofErr w:type="gramEnd"/>
      <w:r>
        <w:rPr>
          <w:rStyle w:val="ab"/>
          <w:rFonts w:eastAsia="Courier New"/>
          <w:b w:val="0"/>
          <w:sz w:val="28"/>
          <w:szCs w:val="28"/>
        </w:rPr>
        <w:t xml:space="preserve"> прежде всего на </w:t>
      </w:r>
      <w:r w:rsidR="00864A26" w:rsidRPr="00DF13F6">
        <w:rPr>
          <w:color w:val="000000"/>
          <w:spacing w:val="0"/>
          <w:sz w:val="28"/>
          <w:szCs w:val="28"/>
          <w:lang w:bidi="ru-RU"/>
        </w:rPr>
        <w:t>гуманитарны</w:t>
      </w:r>
      <w:r>
        <w:rPr>
          <w:color w:val="000000"/>
          <w:spacing w:val="0"/>
          <w:sz w:val="28"/>
          <w:szCs w:val="28"/>
          <w:lang w:bidi="ru-RU"/>
        </w:rPr>
        <w:t>х</w:t>
      </w:r>
      <w:r w:rsidR="00864A26" w:rsidRPr="00DF13F6">
        <w:rPr>
          <w:color w:val="000000"/>
          <w:spacing w:val="0"/>
          <w:sz w:val="28"/>
          <w:szCs w:val="28"/>
          <w:lang w:bidi="ru-RU"/>
        </w:rPr>
        <w:t xml:space="preserve"> вопрос</w:t>
      </w:r>
      <w:r>
        <w:rPr>
          <w:color w:val="000000"/>
          <w:spacing w:val="0"/>
          <w:sz w:val="28"/>
          <w:szCs w:val="28"/>
          <w:lang w:bidi="ru-RU"/>
        </w:rPr>
        <w:t>ах</w:t>
      </w:r>
      <w:r w:rsidR="00864A26" w:rsidRPr="00DF13F6">
        <w:rPr>
          <w:color w:val="000000"/>
          <w:spacing w:val="0"/>
          <w:sz w:val="28"/>
          <w:szCs w:val="28"/>
          <w:lang w:bidi="ru-RU"/>
        </w:rPr>
        <w:t xml:space="preserve"> в контексте ситуации на Украине. </w:t>
      </w:r>
      <w:proofErr w:type="spellStart"/>
      <w:r w:rsidR="00864A26" w:rsidRPr="00DF13F6">
        <w:rPr>
          <w:color w:val="000000"/>
          <w:spacing w:val="0"/>
          <w:sz w:val="28"/>
          <w:szCs w:val="28"/>
          <w:lang w:bidi="ru-RU"/>
        </w:rPr>
        <w:t>С.В.Лавров</w:t>
      </w:r>
      <w:proofErr w:type="spellEnd"/>
      <w:r w:rsidR="00864A26" w:rsidRPr="00DF13F6">
        <w:rPr>
          <w:color w:val="000000"/>
          <w:spacing w:val="0"/>
          <w:sz w:val="28"/>
          <w:szCs w:val="28"/>
          <w:lang w:bidi="ru-RU"/>
        </w:rPr>
        <w:t xml:space="preserve"> провел беседу с Государственным секретарем Святого Престола </w:t>
      </w:r>
      <w:proofErr w:type="spellStart"/>
      <w:r w:rsidR="00864A26" w:rsidRPr="00DF13F6">
        <w:rPr>
          <w:color w:val="000000"/>
          <w:spacing w:val="0"/>
          <w:sz w:val="28"/>
          <w:szCs w:val="28"/>
          <w:lang w:bidi="ru-RU"/>
        </w:rPr>
        <w:t>П.Паролином</w:t>
      </w:r>
      <w:proofErr w:type="spellEnd"/>
      <w:r w:rsidR="00864A26" w:rsidRPr="00DF13F6">
        <w:rPr>
          <w:color w:val="000000"/>
          <w:spacing w:val="0"/>
          <w:sz w:val="28"/>
          <w:szCs w:val="28"/>
          <w:lang w:bidi="ru-RU"/>
        </w:rPr>
        <w:t xml:space="preserve"> «на полях» </w:t>
      </w:r>
      <w:proofErr w:type="gramStart"/>
      <w:r w:rsidR="005D2F7C">
        <w:rPr>
          <w:color w:val="000000"/>
          <w:spacing w:val="0"/>
          <w:sz w:val="28"/>
          <w:szCs w:val="28"/>
          <w:lang w:bidi="ru-RU"/>
        </w:rPr>
        <w:t>ГА</w:t>
      </w:r>
      <w:proofErr w:type="gramEnd"/>
      <w:r w:rsidR="00864A26" w:rsidRPr="00DF13F6">
        <w:rPr>
          <w:color w:val="000000"/>
          <w:spacing w:val="0"/>
          <w:sz w:val="28"/>
          <w:szCs w:val="28"/>
          <w:lang w:bidi="ru-RU"/>
        </w:rPr>
        <w:t xml:space="preserve"> ООН </w:t>
      </w:r>
      <w:r w:rsidR="00205041" w:rsidRPr="00DF13F6">
        <w:rPr>
          <w:color w:val="000000"/>
          <w:spacing w:val="0"/>
          <w:sz w:val="28"/>
          <w:szCs w:val="28"/>
          <w:lang w:bidi="ru-RU"/>
        </w:rPr>
        <w:t>(</w:t>
      </w:r>
      <w:r w:rsidR="00864A26" w:rsidRPr="00DF13F6">
        <w:rPr>
          <w:color w:val="000000"/>
          <w:spacing w:val="0"/>
          <w:sz w:val="28"/>
          <w:szCs w:val="28"/>
          <w:lang w:bidi="ru-RU"/>
        </w:rPr>
        <w:t>сентябрь)</w:t>
      </w:r>
      <w:r w:rsidR="005D2F7C">
        <w:rPr>
          <w:color w:val="000000"/>
          <w:spacing w:val="0"/>
          <w:sz w:val="28"/>
          <w:szCs w:val="28"/>
          <w:lang w:bidi="ru-RU"/>
        </w:rPr>
        <w:t>.</w:t>
      </w:r>
    </w:p>
    <w:p w:rsidR="005D2F7C" w:rsidRPr="00DF13F6" w:rsidRDefault="005D2F7C" w:rsidP="004D3EDD">
      <w:pPr>
        <w:pStyle w:val="23"/>
        <w:widowControl/>
        <w:shd w:val="clear" w:color="auto" w:fill="auto"/>
        <w:spacing w:after="0"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F13F6">
        <w:rPr>
          <w:color w:val="000000"/>
          <w:sz w:val="28"/>
          <w:szCs w:val="28"/>
          <w:lang w:bidi="ru-RU"/>
        </w:rPr>
        <w:t xml:space="preserve">Значительные усилия были направлены на недопущение негативного влияния </w:t>
      </w:r>
      <w:r w:rsidR="00031804">
        <w:rPr>
          <w:color w:val="000000"/>
          <w:sz w:val="28"/>
          <w:szCs w:val="28"/>
          <w:lang w:bidi="ru-RU"/>
        </w:rPr>
        <w:t xml:space="preserve">незаконных ограничительных мер недружественных государств </w:t>
      </w:r>
      <w:r w:rsidRPr="00DF13F6">
        <w:rPr>
          <w:color w:val="000000"/>
          <w:sz w:val="28"/>
          <w:szCs w:val="28"/>
          <w:lang w:bidi="ru-RU"/>
        </w:rPr>
        <w:t xml:space="preserve">на российское присутствие на архипелаге </w:t>
      </w:r>
      <w:r w:rsidRPr="00DF13F6">
        <w:rPr>
          <w:b/>
          <w:color w:val="000000"/>
          <w:sz w:val="28"/>
          <w:szCs w:val="28"/>
          <w:lang w:bidi="ru-RU"/>
        </w:rPr>
        <w:t>Шпицберген</w:t>
      </w:r>
      <w:r w:rsidRPr="00DF13F6">
        <w:rPr>
          <w:color w:val="000000"/>
          <w:sz w:val="28"/>
          <w:szCs w:val="28"/>
          <w:lang w:bidi="ru-RU"/>
        </w:rPr>
        <w:t>.</w:t>
      </w:r>
    </w:p>
    <w:p w:rsidR="004A1CDE" w:rsidRPr="004A1CDE" w:rsidRDefault="004A1CDE" w:rsidP="00980F2E">
      <w:pPr>
        <w:pStyle w:val="23"/>
        <w:widowControl/>
        <w:shd w:val="clear" w:color="auto" w:fill="auto"/>
        <w:spacing w:after="0"/>
        <w:ind w:firstLine="709"/>
        <w:jc w:val="both"/>
        <w:rPr>
          <w:sz w:val="28"/>
          <w:szCs w:val="28"/>
        </w:rPr>
      </w:pPr>
    </w:p>
    <w:p w:rsidR="00726E9D" w:rsidRDefault="00417813" w:rsidP="00980F2E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66694446"/>
      <w:bookmarkStart w:id="34" w:name="_Toc130229936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.9.</w:t>
      </w:r>
      <w:r w:rsidR="003C5FB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 xml:space="preserve">США и </w:t>
      </w:r>
      <w:bookmarkEnd w:id="33"/>
      <w:r>
        <w:rPr>
          <w:rFonts w:ascii="Times New Roman" w:hAnsi="Times New Roman" w:cs="Times New Roman"/>
          <w:color w:val="auto"/>
          <w:sz w:val="28"/>
          <w:szCs w:val="28"/>
        </w:rPr>
        <w:t>другие англосаксонские страны</w:t>
      </w:r>
      <w:bookmarkEnd w:id="34"/>
    </w:p>
    <w:p w:rsidR="00CD0CD4" w:rsidRPr="00513066" w:rsidRDefault="00CD0CD4" w:rsidP="004D3EDD">
      <w:pPr>
        <w:pStyle w:val="11"/>
        <w:widowControl/>
        <w:shd w:val="clear" w:color="auto" w:fill="auto"/>
        <w:spacing w:before="0" w:line="276" w:lineRule="auto"/>
        <w:ind w:firstLine="709"/>
        <w:contextualSpacing/>
        <w:rPr>
          <w:i/>
          <w:spacing w:val="0"/>
          <w:sz w:val="28"/>
          <w:szCs w:val="28"/>
        </w:rPr>
      </w:pPr>
    </w:p>
    <w:p w:rsidR="00031804" w:rsidRDefault="00031804" w:rsidP="00F23C9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началом </w:t>
      </w:r>
      <w:r w:rsidR="0039372A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 США окончательно закрепили за собой роль главного вдохновителя, организатора и исполнителя</w:t>
      </w:r>
      <w:del w:id="35" w:author="User" w:date="2023-03-20T15:52:00Z">
        <w:r w:rsidDel="00F41403">
          <w:rPr>
            <w:rFonts w:ascii="Times New Roman" w:hAnsi="Times New Roman" w:cs="Times New Roman"/>
            <w:sz w:val="28"/>
            <w:szCs w:val="28"/>
          </w:rPr>
          <w:delText>,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развязанной против России недружественными государствами </w:t>
      </w:r>
      <w:r w:rsidRPr="002D340E">
        <w:rPr>
          <w:rFonts w:ascii="Times New Roman" w:hAnsi="Times New Roman" w:cs="Times New Roman"/>
          <w:sz w:val="28"/>
          <w:szCs w:val="28"/>
        </w:rPr>
        <w:t>«гибридной войны»</w:t>
      </w:r>
      <w:r>
        <w:rPr>
          <w:rFonts w:ascii="Times New Roman" w:hAnsi="Times New Roman" w:cs="Times New Roman"/>
          <w:sz w:val="28"/>
          <w:szCs w:val="28"/>
        </w:rPr>
        <w:t>. В этих условиях стало объективно невозможным сохранение полноценных межгосударственных отношений.</w:t>
      </w:r>
    </w:p>
    <w:p w:rsidR="00381539" w:rsidRPr="00024A69" w:rsidRDefault="00031804" w:rsidP="004D3ED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своей стороны </w:t>
      </w:r>
      <w:r w:rsidR="002D340E" w:rsidRPr="002D340E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t>прилагал</w:t>
      </w:r>
      <w:r w:rsidR="002D340E" w:rsidRPr="002D340E">
        <w:rPr>
          <w:rFonts w:ascii="Times New Roman" w:hAnsi="Times New Roman" w:cs="Times New Roman"/>
          <w:iCs/>
          <w:sz w:val="28"/>
          <w:szCs w:val="28"/>
        </w:rPr>
        <w:t>а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t xml:space="preserve"> комплексные усилия в целях противодействия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враждебной 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t>политике США и других англосаксонских государств</w:t>
      </w:r>
      <w:r w:rsidR="001F57E8">
        <w:rPr>
          <w:rFonts w:ascii="Times New Roman" w:hAnsi="Times New Roman" w:cs="Times New Roman"/>
          <w:iCs/>
          <w:sz w:val="28"/>
          <w:szCs w:val="28"/>
        </w:rPr>
        <w:t xml:space="preserve">, используя </w:t>
      </w:r>
      <w:r w:rsidR="002D340E">
        <w:rPr>
          <w:rFonts w:ascii="Times New Roman" w:hAnsi="Times New Roman" w:cs="Times New Roman"/>
          <w:iCs/>
          <w:sz w:val="28"/>
          <w:szCs w:val="28"/>
        </w:rPr>
        <w:t xml:space="preserve">широкий </w:t>
      </w:r>
      <w:r w:rsidR="001F57E8">
        <w:rPr>
          <w:rFonts w:ascii="Times New Roman" w:hAnsi="Times New Roman" w:cs="Times New Roman"/>
          <w:iCs/>
          <w:sz w:val="28"/>
          <w:szCs w:val="28"/>
        </w:rPr>
        <w:t>набор</w:t>
      </w:r>
      <w:r w:rsidR="002D340E">
        <w:rPr>
          <w:rFonts w:ascii="Times New Roman" w:hAnsi="Times New Roman" w:cs="Times New Roman"/>
          <w:iCs/>
          <w:sz w:val="28"/>
          <w:szCs w:val="28"/>
        </w:rPr>
        <w:t xml:space="preserve"> симметричных и ассиметричных мер воздействия. </w:t>
      </w:r>
      <w:proofErr w:type="gramStart"/>
      <w:r w:rsidR="001F57E8">
        <w:rPr>
          <w:rFonts w:ascii="Times New Roman" w:eastAsia="Times New Roman" w:hAnsi="Times New Roman" w:cs="Times New Roman"/>
          <w:sz w:val="28"/>
          <w:szCs w:val="28"/>
        </w:rPr>
        <w:t>Реагировали</w:t>
      </w:r>
      <w:proofErr w:type="gramEnd"/>
      <w:r w:rsidR="001F57E8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на масштабные ограничения </w:t>
      </w:r>
      <w:r w:rsidR="00C57B39">
        <w:rPr>
          <w:rFonts w:ascii="Times New Roman" w:eastAsia="Times New Roman" w:hAnsi="Times New Roman" w:cs="Times New Roman"/>
          <w:sz w:val="28"/>
          <w:szCs w:val="28"/>
        </w:rPr>
        <w:br/>
      </w:r>
      <w:r w:rsidR="001F57E8">
        <w:rPr>
          <w:rFonts w:ascii="Times New Roman" w:eastAsia="Times New Roman" w:hAnsi="Times New Roman" w:cs="Times New Roman"/>
          <w:sz w:val="28"/>
          <w:szCs w:val="28"/>
        </w:rPr>
        <w:t>в отношении российских граждан и организаций: н</w:t>
      </w:r>
      <w:r w:rsidR="00381539" w:rsidRPr="002D340E">
        <w:rPr>
          <w:rFonts w:ascii="Times New Roman" w:eastAsia="Times New Roman" w:hAnsi="Times New Roman" w:cs="Times New Roman"/>
          <w:sz w:val="28"/>
          <w:szCs w:val="28"/>
        </w:rPr>
        <w:t xml:space="preserve">а бессрочной основе введены персональные </w:t>
      </w:r>
      <w:r w:rsidR="000B3194">
        <w:rPr>
          <w:rFonts w:ascii="Times New Roman" w:eastAsia="Times New Roman" w:hAnsi="Times New Roman" w:cs="Times New Roman"/>
          <w:sz w:val="28"/>
          <w:szCs w:val="28"/>
        </w:rPr>
        <w:t>рестрикции</w:t>
      </w:r>
      <w:r w:rsidR="00F41403" w:rsidRPr="002D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539" w:rsidRPr="002D340E">
        <w:rPr>
          <w:rFonts w:ascii="Times New Roman" w:eastAsia="Times New Roman" w:hAnsi="Times New Roman" w:cs="Times New Roman"/>
          <w:sz w:val="28"/>
          <w:szCs w:val="28"/>
        </w:rPr>
        <w:t xml:space="preserve">в отношении 1271 гражданина США, 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t xml:space="preserve">1204 граждан </w:t>
      </w:r>
      <w:r w:rsidR="00381539" w:rsidRPr="002D340E">
        <w:rPr>
          <w:rFonts w:ascii="Times New Roman" w:hAnsi="Times New Roman" w:cs="Times New Roman"/>
          <w:b/>
          <w:iCs/>
          <w:sz w:val="28"/>
          <w:szCs w:val="28"/>
        </w:rPr>
        <w:t>Канады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t xml:space="preserve">. Аналогичные меры предпринимались в отношении 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граждан </w:t>
      </w:r>
      <w:r w:rsidR="00381539" w:rsidRPr="002D340E">
        <w:rPr>
          <w:rFonts w:ascii="Times New Roman" w:hAnsi="Times New Roman" w:cs="Times New Roman"/>
          <w:b/>
          <w:iCs/>
          <w:sz w:val="28"/>
          <w:szCs w:val="28"/>
        </w:rPr>
        <w:t>Великобритании, Австралии, Новой Зеландии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t xml:space="preserve">. Среди </w:t>
      </w:r>
      <w:r w:rsidR="001F57E8">
        <w:rPr>
          <w:rFonts w:ascii="Times New Roman" w:hAnsi="Times New Roman" w:cs="Times New Roman"/>
          <w:iCs/>
          <w:sz w:val="28"/>
          <w:szCs w:val="28"/>
        </w:rPr>
        <w:t>них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t xml:space="preserve"> – представители высшего </w:t>
      </w:r>
      <w:r w:rsidR="002D340E" w:rsidRPr="002D340E">
        <w:rPr>
          <w:rFonts w:ascii="Times New Roman" w:hAnsi="Times New Roman" w:cs="Times New Roman"/>
          <w:iCs/>
          <w:sz w:val="28"/>
          <w:szCs w:val="28"/>
        </w:rPr>
        <w:t xml:space="preserve">государственного 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t xml:space="preserve">руководства, </w:t>
      </w:r>
      <w:r w:rsidR="002D340E" w:rsidRPr="002D340E">
        <w:rPr>
          <w:rFonts w:ascii="Times New Roman" w:hAnsi="Times New Roman" w:cs="Times New Roman"/>
          <w:iCs/>
          <w:sz w:val="28"/>
          <w:szCs w:val="28"/>
        </w:rPr>
        <w:t xml:space="preserve">чиновники, </w:t>
      </w:r>
      <w:r w:rsidR="00381539" w:rsidRPr="002D340E">
        <w:rPr>
          <w:rFonts w:ascii="Times New Roman" w:hAnsi="Times New Roman" w:cs="Times New Roman"/>
          <w:iCs/>
          <w:sz w:val="28"/>
          <w:szCs w:val="28"/>
        </w:rPr>
        <w:t xml:space="preserve">члены парламентов, депутаты, действующие и отставные политики, бизнесмены, эксперты и общественные деятели. Деятельность трех американских и трех </w:t>
      </w:r>
      <w:r w:rsidR="00381539" w:rsidRPr="00024A69">
        <w:rPr>
          <w:rFonts w:ascii="Times New Roman" w:hAnsi="Times New Roman" w:cs="Times New Roman"/>
          <w:iCs/>
          <w:sz w:val="28"/>
          <w:szCs w:val="28"/>
        </w:rPr>
        <w:t>канадских НПО признана</w:t>
      </w:r>
      <w:r w:rsidR="00381539" w:rsidRPr="00024A69">
        <w:rPr>
          <w:rFonts w:ascii="Times New Roman" w:eastAsia="Times New Roman" w:hAnsi="Times New Roman" w:cs="Times New Roman"/>
          <w:sz w:val="28"/>
          <w:szCs w:val="28"/>
        </w:rPr>
        <w:t xml:space="preserve"> нежелательной на территории России. </w:t>
      </w:r>
    </w:p>
    <w:p w:rsidR="00024A69" w:rsidRPr="00024A69" w:rsidRDefault="00024A69" w:rsidP="004D3E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Определенные результаты принесли многолетние усилия по </w:t>
      </w:r>
      <w:r w:rsidRPr="00024A6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освобождению россиян, приговоренных в Соединенных Штатах </w:t>
      </w:r>
      <w:r w:rsidR="00C57B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/>
      </w:r>
      <w:r w:rsidRPr="00024A6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длительным тюремным срокам по надуманным обвинениям.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Состоялось возвращение на Родину </w:t>
      </w:r>
      <w:r w:rsidRPr="002D340E">
        <w:rPr>
          <w:rFonts w:ascii="Times New Roman" w:eastAsia="Times New Roman" w:hAnsi="Times New Roman" w:cs="Times New Roman"/>
          <w:sz w:val="28"/>
          <w:szCs w:val="28"/>
        </w:rPr>
        <w:t xml:space="preserve">незаконно удерживавшихся в США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 России </w:t>
      </w:r>
      <w:proofErr w:type="spellStart"/>
      <w:r w:rsidRPr="002D340E">
        <w:rPr>
          <w:rFonts w:ascii="Times New Roman" w:eastAsia="Times New Roman" w:hAnsi="Times New Roman" w:cs="Times New Roman"/>
          <w:sz w:val="28"/>
          <w:szCs w:val="28"/>
        </w:rPr>
        <w:t>К.В.Ярошенко</w:t>
      </w:r>
      <w:proofErr w:type="spellEnd"/>
      <w:r w:rsidRPr="002D34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D340E">
        <w:rPr>
          <w:rFonts w:ascii="Times New Roman" w:eastAsia="Times New Roman" w:hAnsi="Times New Roman" w:cs="Times New Roman"/>
          <w:sz w:val="28"/>
          <w:szCs w:val="28"/>
        </w:rPr>
        <w:t>В.А.Бута</w:t>
      </w:r>
      <w:proofErr w:type="spellEnd"/>
      <w:r w:rsidRPr="002D3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A69" w:rsidRDefault="00024A69" w:rsidP="003C5FB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E9D" w:rsidRDefault="00CB3100" w:rsidP="003C5FB7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bookmarkStart w:id="36" w:name="_Toc130229937"/>
      <w:r>
        <w:rPr>
          <w:rFonts w:ascii="Times New Roman" w:hAnsi="Times New Roman" w:cs="Times New Roman"/>
          <w:color w:val="auto"/>
        </w:rPr>
        <w:t>3</w:t>
      </w:r>
      <w:r w:rsidR="00426C05">
        <w:rPr>
          <w:rFonts w:ascii="Times New Roman" w:hAnsi="Times New Roman" w:cs="Times New Roman"/>
          <w:color w:val="auto"/>
        </w:rPr>
        <w:t>.</w:t>
      </w:r>
      <w:r w:rsidR="003C5FB7">
        <w:rPr>
          <w:rFonts w:ascii="Times New Roman" w:hAnsi="Times New Roman" w:cs="Times New Roman"/>
          <w:color w:val="auto"/>
        </w:rPr>
        <w:t> </w:t>
      </w:r>
      <w:r w:rsidR="00426C05">
        <w:rPr>
          <w:rFonts w:ascii="Times New Roman" w:hAnsi="Times New Roman" w:cs="Times New Roman"/>
          <w:color w:val="auto"/>
        </w:rPr>
        <w:t>Экономическая дипломатия</w:t>
      </w:r>
      <w:bookmarkEnd w:id="36"/>
    </w:p>
    <w:p w:rsidR="0049001D" w:rsidRPr="000B1C3D" w:rsidRDefault="0049001D" w:rsidP="004D3EDD">
      <w:pPr>
        <w:pStyle w:val="11"/>
        <w:widowControl/>
        <w:shd w:val="clear" w:color="auto" w:fill="auto"/>
        <w:spacing w:before="0" w:line="276" w:lineRule="auto"/>
        <w:ind w:firstLine="709"/>
        <w:rPr>
          <w:i/>
          <w:sz w:val="28"/>
          <w:szCs w:val="28"/>
        </w:rPr>
      </w:pPr>
    </w:p>
    <w:p w:rsidR="00450266" w:rsidRPr="00450266" w:rsidRDefault="00450266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266">
        <w:rPr>
          <w:rFonts w:ascii="Times New Roman" w:hAnsi="Times New Roman" w:cs="Times New Roman"/>
          <w:sz w:val="28"/>
          <w:szCs w:val="28"/>
        </w:rPr>
        <w:t xml:space="preserve">В целях обеспечения экономического суверенитета, устойчивого роста, структурного и технологического обновления, сохранения ведущих позиций России в мировой экономике, снижения рисков и использования возможностей в связи с глубокими изменениями в мировой экономике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450266">
        <w:rPr>
          <w:rFonts w:ascii="Times New Roman" w:hAnsi="Times New Roman" w:cs="Times New Roman"/>
          <w:sz w:val="28"/>
          <w:szCs w:val="28"/>
        </w:rPr>
        <w:t>и международных отношениях, а также в связи с недружественными действиями иностранных государств и их объединений Росси</w:t>
      </w:r>
      <w:r w:rsidR="00CD2D37">
        <w:rPr>
          <w:rFonts w:ascii="Times New Roman" w:hAnsi="Times New Roman" w:cs="Times New Roman"/>
          <w:sz w:val="28"/>
          <w:szCs w:val="28"/>
        </w:rPr>
        <w:t xml:space="preserve">я </w:t>
      </w:r>
      <w:r w:rsidRPr="00450266">
        <w:rPr>
          <w:rFonts w:ascii="Times New Roman" w:hAnsi="Times New Roman" w:cs="Times New Roman"/>
          <w:sz w:val="28"/>
          <w:szCs w:val="28"/>
        </w:rPr>
        <w:t xml:space="preserve">уделяла особое внимание следующему. </w:t>
      </w:r>
      <w:proofErr w:type="gramEnd"/>
    </w:p>
    <w:p w:rsidR="00D92442" w:rsidRDefault="00CD2D37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92442" w:rsidRPr="00D92442">
        <w:rPr>
          <w:rFonts w:ascii="Times New Roman" w:hAnsi="Times New Roman" w:cs="Times New Roman"/>
          <w:sz w:val="28"/>
          <w:szCs w:val="28"/>
        </w:rPr>
        <w:t>еполитизации</w:t>
      </w:r>
      <w:proofErr w:type="spellEnd"/>
      <w:r w:rsidR="00D92442" w:rsidRPr="00D9244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92442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CB34EA">
        <w:rPr>
          <w:rFonts w:ascii="Times New Roman" w:hAnsi="Times New Roman" w:cs="Times New Roman"/>
          <w:sz w:val="28"/>
          <w:szCs w:val="28"/>
        </w:rPr>
        <w:t xml:space="preserve">многосторонних </w:t>
      </w:r>
      <w:r w:rsidR="00D92442">
        <w:rPr>
          <w:rFonts w:ascii="Times New Roman" w:hAnsi="Times New Roman" w:cs="Times New Roman"/>
          <w:sz w:val="28"/>
          <w:szCs w:val="28"/>
        </w:rPr>
        <w:t>организаций и механизмов</w:t>
      </w:r>
      <w:r w:rsidR="00D92442" w:rsidRPr="00D92442">
        <w:rPr>
          <w:rFonts w:ascii="Times New Roman" w:hAnsi="Times New Roman" w:cs="Times New Roman"/>
          <w:sz w:val="28"/>
          <w:szCs w:val="28"/>
        </w:rPr>
        <w:t xml:space="preserve">, </w:t>
      </w:r>
      <w:r w:rsidR="00F414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92442">
        <w:rPr>
          <w:rFonts w:ascii="Times New Roman" w:hAnsi="Times New Roman" w:cs="Times New Roman"/>
          <w:sz w:val="28"/>
          <w:szCs w:val="28"/>
        </w:rPr>
        <w:t>с</w:t>
      </w:r>
      <w:r w:rsidR="00D92442" w:rsidRPr="00D92442">
        <w:rPr>
          <w:rFonts w:ascii="Times New Roman" w:hAnsi="Times New Roman" w:cs="Times New Roman"/>
          <w:sz w:val="28"/>
          <w:szCs w:val="28"/>
        </w:rPr>
        <w:t>нижению возможностей недружественных госуда</w:t>
      </w:r>
      <w:proofErr w:type="gramStart"/>
      <w:r w:rsidR="00D92442" w:rsidRPr="00D92442">
        <w:rPr>
          <w:rFonts w:ascii="Times New Roman" w:hAnsi="Times New Roman" w:cs="Times New Roman"/>
          <w:sz w:val="28"/>
          <w:szCs w:val="28"/>
        </w:rPr>
        <w:t>рств зл</w:t>
      </w:r>
      <w:proofErr w:type="gramEnd"/>
      <w:r w:rsidR="00D92442" w:rsidRPr="00D92442">
        <w:rPr>
          <w:rFonts w:ascii="Times New Roman" w:hAnsi="Times New Roman" w:cs="Times New Roman"/>
          <w:sz w:val="28"/>
          <w:szCs w:val="28"/>
        </w:rPr>
        <w:t xml:space="preserve">оупотреблять своим доминирующим положением на </w:t>
      </w:r>
      <w:r w:rsidR="00D92442">
        <w:rPr>
          <w:rFonts w:ascii="Times New Roman" w:hAnsi="Times New Roman" w:cs="Times New Roman"/>
          <w:sz w:val="28"/>
          <w:szCs w:val="28"/>
        </w:rPr>
        <w:t>таких международных площадках.</w:t>
      </w:r>
      <w:r w:rsidR="003B5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10C" w:rsidRPr="00FE510C" w:rsidRDefault="00D932E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Блокировали закрепление </w:t>
      </w:r>
      <w:r w:rsidRPr="00FE510C">
        <w:rPr>
          <w:rFonts w:ascii="Times New Roman" w:hAnsi="Times New Roman" w:cs="Times New Roman"/>
          <w:sz w:val="28"/>
          <w:szCs w:val="28"/>
        </w:rPr>
        <w:t xml:space="preserve">ущемляющих интересы России положений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FE510C">
        <w:rPr>
          <w:rFonts w:ascii="Times New Roman" w:hAnsi="Times New Roman" w:cs="Times New Roman"/>
          <w:sz w:val="28"/>
          <w:szCs w:val="28"/>
        </w:rPr>
        <w:t>в ряде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принятых на </w:t>
      </w:r>
      <w:r w:rsidR="00D92442" w:rsidRPr="00FE510C">
        <w:rPr>
          <w:rFonts w:ascii="Times New Roman" w:hAnsi="Times New Roman" w:cs="Times New Roman"/>
          <w:sz w:val="28"/>
          <w:szCs w:val="28"/>
        </w:rPr>
        <w:t xml:space="preserve">2-й Министерской конференции </w:t>
      </w:r>
      <w:r w:rsidR="00D92442" w:rsidRPr="00FE510C">
        <w:rPr>
          <w:rStyle w:val="ab"/>
          <w:rFonts w:eastAsia="Courier New"/>
          <w:sz w:val="28"/>
          <w:szCs w:val="28"/>
        </w:rPr>
        <w:t xml:space="preserve">ВТО </w:t>
      </w:r>
      <w:r w:rsidR="00D92442" w:rsidRPr="00FE510C">
        <w:rPr>
          <w:rFonts w:ascii="Times New Roman" w:hAnsi="Times New Roman" w:cs="Times New Roman"/>
          <w:sz w:val="28"/>
          <w:szCs w:val="28"/>
        </w:rPr>
        <w:t>(июнь)</w:t>
      </w:r>
      <w:r>
        <w:rPr>
          <w:rFonts w:ascii="Times New Roman" w:hAnsi="Times New Roman" w:cs="Times New Roman"/>
          <w:sz w:val="28"/>
          <w:szCs w:val="28"/>
        </w:rPr>
        <w:t xml:space="preserve">, добились </w:t>
      </w:r>
      <w:r w:rsidR="00F97283">
        <w:rPr>
          <w:rFonts w:ascii="Times New Roman" w:hAnsi="Times New Roman" w:cs="Times New Roman"/>
          <w:sz w:val="28"/>
          <w:szCs w:val="28"/>
        </w:rPr>
        <w:t xml:space="preserve">отражения в них подходов, отвечающих </w:t>
      </w:r>
      <w:r w:rsidR="00FE510C" w:rsidRPr="00FE510C">
        <w:rPr>
          <w:rFonts w:ascii="Times New Roman" w:hAnsi="Times New Roman" w:cs="Times New Roman"/>
          <w:sz w:val="28"/>
          <w:szCs w:val="28"/>
        </w:rPr>
        <w:t xml:space="preserve">российским интересам. </w:t>
      </w:r>
      <w:r w:rsidR="00F97283">
        <w:rPr>
          <w:rFonts w:ascii="Times New Roman" w:hAnsi="Times New Roman" w:cs="Times New Roman"/>
          <w:sz w:val="28"/>
          <w:szCs w:val="28"/>
        </w:rPr>
        <w:t xml:space="preserve">Содействовали </w:t>
      </w:r>
      <w:r w:rsidR="00FE510C" w:rsidRPr="00FE510C">
        <w:rPr>
          <w:rFonts w:ascii="Times New Roman" w:hAnsi="Times New Roman" w:cs="Times New Roman"/>
          <w:sz w:val="28"/>
          <w:szCs w:val="28"/>
        </w:rPr>
        <w:t>расширени</w:t>
      </w:r>
      <w:r w:rsidR="00FE510C">
        <w:rPr>
          <w:rFonts w:ascii="Times New Roman" w:hAnsi="Times New Roman" w:cs="Times New Roman"/>
          <w:sz w:val="28"/>
          <w:szCs w:val="28"/>
        </w:rPr>
        <w:t>ю</w:t>
      </w:r>
      <w:r w:rsidR="00FE510C" w:rsidRPr="00FE510C">
        <w:rPr>
          <w:rFonts w:ascii="Times New Roman" w:hAnsi="Times New Roman" w:cs="Times New Roman"/>
          <w:sz w:val="28"/>
          <w:szCs w:val="28"/>
        </w:rPr>
        <w:t xml:space="preserve"> участия развивающихся госуда</w:t>
      </w:r>
      <w:proofErr w:type="gramStart"/>
      <w:r w:rsidR="00FE510C" w:rsidRPr="00FE510C">
        <w:rPr>
          <w:rFonts w:ascii="Times New Roman" w:hAnsi="Times New Roman" w:cs="Times New Roman"/>
          <w:sz w:val="28"/>
          <w:szCs w:val="28"/>
        </w:rPr>
        <w:t xml:space="preserve">рств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FE510C" w:rsidRPr="00FE510C">
        <w:rPr>
          <w:rFonts w:ascii="Times New Roman" w:hAnsi="Times New Roman" w:cs="Times New Roman"/>
          <w:sz w:val="28"/>
          <w:szCs w:val="28"/>
        </w:rPr>
        <w:t>в гл</w:t>
      </w:r>
      <w:proofErr w:type="gramEnd"/>
      <w:r w:rsidR="00FE510C" w:rsidRPr="00FE510C">
        <w:rPr>
          <w:rFonts w:ascii="Times New Roman" w:hAnsi="Times New Roman" w:cs="Times New Roman"/>
          <w:sz w:val="28"/>
          <w:szCs w:val="28"/>
        </w:rPr>
        <w:t>обальном экономическом управлении, прежде всего</w:t>
      </w:r>
      <w:r w:rsidR="0024659C">
        <w:rPr>
          <w:rFonts w:ascii="Times New Roman" w:hAnsi="Times New Roman" w:cs="Times New Roman"/>
          <w:sz w:val="28"/>
          <w:szCs w:val="28"/>
        </w:rPr>
        <w:t>,</w:t>
      </w:r>
      <w:r w:rsidR="00FE510C" w:rsidRPr="00FE510C">
        <w:rPr>
          <w:rFonts w:ascii="Times New Roman" w:hAnsi="Times New Roman" w:cs="Times New Roman"/>
          <w:sz w:val="28"/>
          <w:szCs w:val="28"/>
        </w:rPr>
        <w:t xml:space="preserve"> в </w:t>
      </w:r>
      <w:r w:rsidR="00FE510C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B818E9" w:rsidRPr="00FE510C">
        <w:rPr>
          <w:rFonts w:ascii="Times New Roman" w:hAnsi="Times New Roman" w:cs="Times New Roman"/>
          <w:b/>
          <w:sz w:val="28"/>
          <w:szCs w:val="28"/>
        </w:rPr>
        <w:t>МВФ</w:t>
      </w:r>
      <w:r w:rsidR="00B818E9"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B818E9" w:rsidRPr="00FE510C">
        <w:rPr>
          <w:rFonts w:ascii="Times New Roman" w:hAnsi="Times New Roman" w:cs="Times New Roman"/>
          <w:sz w:val="28"/>
          <w:szCs w:val="28"/>
        </w:rPr>
        <w:t xml:space="preserve">и </w:t>
      </w:r>
      <w:r w:rsidR="00B818E9" w:rsidRPr="00FE510C">
        <w:rPr>
          <w:rFonts w:ascii="Times New Roman" w:hAnsi="Times New Roman" w:cs="Times New Roman"/>
          <w:b/>
          <w:sz w:val="28"/>
          <w:szCs w:val="28"/>
        </w:rPr>
        <w:t>Всемирн</w:t>
      </w:r>
      <w:r w:rsidR="00FE510C" w:rsidRPr="00FE510C">
        <w:rPr>
          <w:rFonts w:ascii="Times New Roman" w:hAnsi="Times New Roman" w:cs="Times New Roman"/>
          <w:b/>
          <w:sz w:val="28"/>
          <w:szCs w:val="28"/>
        </w:rPr>
        <w:t>о</w:t>
      </w:r>
      <w:r w:rsidR="00FE510C">
        <w:rPr>
          <w:rFonts w:ascii="Times New Roman" w:hAnsi="Times New Roman" w:cs="Times New Roman"/>
          <w:b/>
          <w:sz w:val="28"/>
          <w:szCs w:val="28"/>
        </w:rPr>
        <w:t>го</w:t>
      </w:r>
      <w:r w:rsidR="00B818E9" w:rsidRPr="00FE510C">
        <w:rPr>
          <w:rFonts w:ascii="Times New Roman" w:hAnsi="Times New Roman" w:cs="Times New Roman"/>
          <w:b/>
          <w:sz w:val="28"/>
          <w:szCs w:val="28"/>
        </w:rPr>
        <w:t xml:space="preserve"> банк</w:t>
      </w:r>
      <w:r w:rsidR="00FE510C">
        <w:rPr>
          <w:rFonts w:ascii="Times New Roman" w:hAnsi="Times New Roman" w:cs="Times New Roman"/>
          <w:b/>
          <w:sz w:val="28"/>
          <w:szCs w:val="28"/>
        </w:rPr>
        <w:t>а</w:t>
      </w:r>
      <w:r w:rsidR="00FE510C" w:rsidRPr="00FE510C">
        <w:rPr>
          <w:rFonts w:ascii="Times New Roman" w:hAnsi="Times New Roman" w:cs="Times New Roman"/>
          <w:b/>
          <w:sz w:val="28"/>
          <w:szCs w:val="28"/>
        </w:rPr>
        <w:t>.</w:t>
      </w:r>
    </w:p>
    <w:p w:rsidR="00F56C20" w:rsidRPr="00A20CF5" w:rsidRDefault="00A67D49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Прилагали комплексные усилия по </w:t>
      </w:r>
      <w:r w:rsidRPr="00A67D49">
        <w:rPr>
          <w:rStyle w:val="ab"/>
          <w:rFonts w:eastAsia="Courier New"/>
          <w:b w:val="0"/>
          <w:sz w:val="28"/>
          <w:szCs w:val="28"/>
        </w:rPr>
        <w:t xml:space="preserve">формированию и укреплению </w:t>
      </w:r>
      <w:r w:rsidR="000E763B" w:rsidRPr="00A67D49">
        <w:rPr>
          <w:rStyle w:val="ab"/>
          <w:rFonts w:eastAsia="Courier New"/>
          <w:b w:val="0"/>
          <w:sz w:val="28"/>
          <w:szCs w:val="28"/>
        </w:rPr>
        <w:t>независимой</w:t>
      </w:r>
      <w:r w:rsidR="00F56C20" w:rsidRPr="00A67D49">
        <w:rPr>
          <w:rStyle w:val="ab"/>
          <w:rFonts w:eastAsia="Courier New"/>
          <w:b w:val="0"/>
          <w:sz w:val="28"/>
          <w:szCs w:val="28"/>
        </w:rPr>
        <w:t xml:space="preserve"> от недружественных стран</w:t>
      </w:r>
      <w:r w:rsidR="000E763B" w:rsidRPr="00A20CF5">
        <w:rPr>
          <w:rStyle w:val="ab"/>
          <w:rFonts w:eastAsia="Courier New"/>
          <w:sz w:val="28"/>
          <w:szCs w:val="28"/>
        </w:rPr>
        <w:t xml:space="preserve"> инфраструктуры</w:t>
      </w:r>
      <w:r w:rsidR="00F56C20" w:rsidRPr="00A20CF5">
        <w:rPr>
          <w:rStyle w:val="ab"/>
          <w:rFonts w:eastAsia="Courier New"/>
          <w:sz w:val="28"/>
          <w:szCs w:val="28"/>
        </w:rPr>
        <w:t xml:space="preserve"> трансграничных расчетов</w:t>
      </w:r>
      <w:r w:rsidR="00F56C20" w:rsidRPr="00A20CF5">
        <w:rPr>
          <w:rStyle w:val="ab"/>
          <w:rFonts w:eastAsia="Courier New"/>
          <w:b w:val="0"/>
          <w:sz w:val="28"/>
          <w:szCs w:val="28"/>
        </w:rPr>
        <w:t>,</w:t>
      </w:r>
      <w:r w:rsidR="00F56C20" w:rsidRPr="00F97283">
        <w:rPr>
          <w:rStyle w:val="ab"/>
          <w:rFonts w:eastAsia="Courier New"/>
          <w:b w:val="0"/>
          <w:sz w:val="28"/>
          <w:szCs w:val="28"/>
        </w:rPr>
        <w:t xml:space="preserve"> </w:t>
      </w:r>
      <w:r w:rsidR="00F56C20" w:rsidRPr="00A20CF5">
        <w:rPr>
          <w:rStyle w:val="ab"/>
          <w:rFonts w:eastAsia="Courier New"/>
          <w:b w:val="0"/>
          <w:sz w:val="28"/>
          <w:szCs w:val="28"/>
        </w:rPr>
        <w:t>перевод</w:t>
      </w:r>
      <w:r w:rsidR="00CD2D37">
        <w:rPr>
          <w:rStyle w:val="ab"/>
          <w:rFonts w:eastAsia="Courier New"/>
          <w:b w:val="0"/>
          <w:sz w:val="28"/>
          <w:szCs w:val="28"/>
        </w:rPr>
        <w:t xml:space="preserve">у международных платежей </w:t>
      </w:r>
      <w:r w:rsidR="00F56C20" w:rsidRPr="00CD2D37">
        <w:rPr>
          <w:rStyle w:val="ab"/>
          <w:rFonts w:eastAsia="Courier New"/>
          <w:sz w:val="28"/>
          <w:szCs w:val="28"/>
        </w:rPr>
        <w:t>на национальные валюты</w:t>
      </w:r>
      <w:r w:rsidR="00F56C20" w:rsidRPr="00A20CF5">
        <w:rPr>
          <w:rStyle w:val="ab"/>
          <w:rFonts w:eastAsia="Courier New"/>
          <w:b w:val="0"/>
          <w:sz w:val="28"/>
          <w:szCs w:val="28"/>
        </w:rPr>
        <w:t>, использовани</w:t>
      </w:r>
      <w:r w:rsidR="00F41403">
        <w:rPr>
          <w:rStyle w:val="ab"/>
          <w:rFonts w:eastAsia="Courier New"/>
          <w:b w:val="0"/>
          <w:sz w:val="28"/>
          <w:szCs w:val="28"/>
        </w:rPr>
        <w:t>ю</w:t>
      </w:r>
      <w:r w:rsidR="00F56C20" w:rsidRPr="00A20CF5">
        <w:rPr>
          <w:rStyle w:val="ab"/>
          <w:rFonts w:eastAsia="Courier New"/>
          <w:b w:val="0"/>
          <w:sz w:val="28"/>
          <w:szCs w:val="28"/>
        </w:rPr>
        <w:t xml:space="preserve"> альтернативных платежных инструментов</w:t>
      </w:r>
      <w:r w:rsidR="00F56C20" w:rsidRPr="00A20CF5">
        <w:rPr>
          <w:rStyle w:val="ab"/>
          <w:rFonts w:eastAsia="Courier New"/>
          <w:sz w:val="28"/>
          <w:szCs w:val="28"/>
        </w:rPr>
        <w:t xml:space="preserve"> 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и систем передачи финансовой информации взамен дискредитировавших себя западных </w:t>
      </w:r>
      <w:r w:rsidR="00F97283">
        <w:rPr>
          <w:rFonts w:ascii="Times New Roman" w:hAnsi="Times New Roman" w:cs="Times New Roman"/>
          <w:sz w:val="28"/>
          <w:szCs w:val="28"/>
        </w:rPr>
        <w:t>инструментов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. </w:t>
      </w:r>
      <w:r w:rsidR="00CD2D37" w:rsidRPr="00A20CF5">
        <w:rPr>
          <w:rFonts w:ascii="Times New Roman" w:hAnsi="Times New Roman" w:cs="Times New Roman"/>
          <w:sz w:val="28"/>
          <w:szCs w:val="28"/>
        </w:rPr>
        <w:t>Прорабатывал</w:t>
      </w:r>
      <w:r w:rsidR="00CD2D37">
        <w:rPr>
          <w:rFonts w:ascii="Times New Roman" w:hAnsi="Times New Roman" w:cs="Times New Roman"/>
          <w:sz w:val="28"/>
          <w:szCs w:val="28"/>
        </w:rPr>
        <w:t>и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альтернативные варианты обслуживания государствами-должниками обязательств перед Россией</w:t>
      </w:r>
      <w:r w:rsidR="00F97283">
        <w:rPr>
          <w:rFonts w:ascii="Times New Roman" w:hAnsi="Times New Roman" w:cs="Times New Roman"/>
          <w:sz w:val="28"/>
          <w:szCs w:val="28"/>
        </w:rPr>
        <w:t>,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F97283">
        <w:rPr>
          <w:rFonts w:ascii="Times New Roman" w:hAnsi="Times New Roman" w:cs="Times New Roman"/>
          <w:sz w:val="28"/>
          <w:szCs w:val="28"/>
        </w:rPr>
        <w:t>создаваемых недружественными странами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технических сложностей при проведении платежей.</w:t>
      </w:r>
    </w:p>
    <w:p w:rsidR="00F56C20" w:rsidRPr="00F97283" w:rsidRDefault="00642B28" w:rsidP="004D3EDD">
      <w:pPr>
        <w:widowControl/>
        <w:spacing w:line="276" w:lineRule="auto"/>
        <w:ind w:firstLine="709"/>
        <w:jc w:val="both"/>
        <w:rPr>
          <w:rStyle w:val="ab"/>
          <w:rFonts w:eastAsia="Courier New"/>
          <w:b w:val="0"/>
          <w:sz w:val="28"/>
          <w:szCs w:val="28"/>
        </w:rPr>
      </w:pPr>
      <w:proofErr w:type="gramStart"/>
      <w:r w:rsidRPr="00A20CF5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</w:t>
      </w:r>
      <w:r w:rsidR="0038548E">
        <w:rPr>
          <w:rFonts w:ascii="Times New Roman" w:hAnsi="Times New Roman" w:cs="Times New Roman"/>
          <w:sz w:val="28"/>
          <w:szCs w:val="28"/>
        </w:rPr>
        <w:t xml:space="preserve">предпринятым усилиям </w:t>
      </w:r>
      <w:r w:rsidR="00F56C20" w:rsidRPr="00A67D49">
        <w:rPr>
          <w:rFonts w:ascii="Times New Roman" w:hAnsi="Times New Roman" w:cs="Times New Roman"/>
          <w:b/>
          <w:sz w:val="28"/>
          <w:szCs w:val="28"/>
        </w:rPr>
        <w:t xml:space="preserve">доля </w:t>
      </w:r>
      <w:r w:rsidR="00450266" w:rsidRPr="00A67D49">
        <w:rPr>
          <w:rFonts w:ascii="Times New Roman" w:hAnsi="Times New Roman" w:cs="Times New Roman"/>
          <w:b/>
          <w:sz w:val="28"/>
          <w:szCs w:val="28"/>
        </w:rPr>
        <w:t>внешнеэкономических расч</w:t>
      </w:r>
      <w:r w:rsidR="00A67D49" w:rsidRPr="00A67D49">
        <w:rPr>
          <w:rFonts w:ascii="Times New Roman" w:hAnsi="Times New Roman" w:cs="Times New Roman"/>
          <w:b/>
          <w:sz w:val="28"/>
          <w:szCs w:val="28"/>
        </w:rPr>
        <w:t>е</w:t>
      </w:r>
      <w:r w:rsidR="00450266" w:rsidRPr="00A67D49">
        <w:rPr>
          <w:rFonts w:ascii="Times New Roman" w:hAnsi="Times New Roman" w:cs="Times New Roman"/>
          <w:b/>
          <w:sz w:val="28"/>
          <w:szCs w:val="28"/>
        </w:rPr>
        <w:t>тов</w:t>
      </w:r>
      <w:r w:rsidR="00F9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CF9">
        <w:rPr>
          <w:rFonts w:ascii="Times New Roman" w:hAnsi="Times New Roman" w:cs="Times New Roman"/>
          <w:b/>
          <w:sz w:val="28"/>
          <w:szCs w:val="28"/>
        </w:rPr>
        <w:t>России</w:t>
      </w:r>
      <w:r w:rsidR="00F56C20" w:rsidRPr="00A67D4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F56C20" w:rsidRPr="00A67D49">
        <w:rPr>
          <w:rFonts w:ascii="Times New Roman" w:hAnsi="Times New Roman" w:cs="Times New Roman"/>
          <w:b/>
          <w:sz w:val="28"/>
          <w:szCs w:val="28"/>
        </w:rPr>
        <w:t>незападных</w:t>
      </w:r>
      <w:proofErr w:type="spellEnd"/>
      <w:r w:rsidR="00F56C20" w:rsidRPr="00A67D49">
        <w:rPr>
          <w:rFonts w:ascii="Times New Roman" w:hAnsi="Times New Roman" w:cs="Times New Roman"/>
          <w:b/>
          <w:sz w:val="28"/>
          <w:szCs w:val="28"/>
        </w:rPr>
        <w:t xml:space="preserve"> валютах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</w:t>
      </w:r>
      <w:r w:rsidR="00450266">
        <w:rPr>
          <w:rFonts w:ascii="Times New Roman" w:hAnsi="Times New Roman" w:cs="Times New Roman"/>
          <w:sz w:val="28"/>
          <w:szCs w:val="28"/>
        </w:rPr>
        <w:t xml:space="preserve">превысила </w:t>
      </w:r>
      <w:r w:rsidR="00F56C20" w:rsidRPr="00A20CF5">
        <w:rPr>
          <w:rFonts w:ascii="Times New Roman" w:hAnsi="Times New Roman" w:cs="Times New Roman"/>
          <w:sz w:val="28"/>
          <w:szCs w:val="28"/>
        </w:rPr>
        <w:t>50%</w:t>
      </w:r>
      <w:r w:rsidRPr="00A20CF5">
        <w:rPr>
          <w:rFonts w:ascii="Times New Roman" w:hAnsi="Times New Roman" w:cs="Times New Roman"/>
          <w:sz w:val="28"/>
          <w:szCs w:val="28"/>
        </w:rPr>
        <w:t>.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</w:t>
      </w:r>
      <w:r w:rsidR="00450266">
        <w:rPr>
          <w:rFonts w:ascii="Times New Roman" w:hAnsi="Times New Roman" w:cs="Times New Roman"/>
          <w:sz w:val="28"/>
          <w:szCs w:val="28"/>
        </w:rPr>
        <w:t>С</w:t>
      </w:r>
      <w:r w:rsidRPr="00A20CF5">
        <w:rPr>
          <w:rFonts w:ascii="Times New Roman" w:hAnsi="Times New Roman" w:cs="Times New Roman"/>
          <w:sz w:val="28"/>
          <w:szCs w:val="28"/>
        </w:rPr>
        <w:t xml:space="preserve"> января по сентябрь </w:t>
      </w:r>
      <w:r w:rsidR="00F41403">
        <w:rPr>
          <w:rStyle w:val="ab"/>
          <w:rFonts w:eastAsia="Courier New"/>
          <w:b w:val="0"/>
          <w:sz w:val="28"/>
          <w:szCs w:val="28"/>
        </w:rPr>
        <w:t>доля таких операций</w:t>
      </w:r>
      <w:r w:rsidR="00F41403" w:rsidRPr="00A67D49">
        <w:rPr>
          <w:rStyle w:val="ab"/>
          <w:rFonts w:eastAsia="Courier New"/>
          <w:b w:val="0"/>
          <w:sz w:val="28"/>
          <w:szCs w:val="28"/>
        </w:rPr>
        <w:t xml:space="preserve"> </w:t>
      </w:r>
      <w:r w:rsidR="00F56C20" w:rsidRPr="00A67D49">
        <w:rPr>
          <w:rStyle w:val="ab"/>
          <w:rFonts w:eastAsia="Courier New"/>
          <w:b w:val="0"/>
          <w:sz w:val="28"/>
          <w:szCs w:val="28"/>
        </w:rPr>
        <w:t xml:space="preserve">в долларах США </w:t>
      </w:r>
      <w:r w:rsidR="00374ABB" w:rsidRPr="00A67D49">
        <w:rPr>
          <w:rStyle w:val="ab"/>
          <w:rFonts w:eastAsia="Courier New"/>
          <w:b w:val="0"/>
          <w:sz w:val="28"/>
          <w:szCs w:val="28"/>
        </w:rPr>
        <w:t>с</w:t>
      </w:r>
      <w:r w:rsidR="00374ABB" w:rsidRPr="00A20CF5">
        <w:rPr>
          <w:rStyle w:val="ab"/>
          <w:rFonts w:eastAsia="Courier New"/>
          <w:b w:val="0"/>
          <w:sz w:val="28"/>
          <w:szCs w:val="28"/>
        </w:rPr>
        <w:t>ократил</w:t>
      </w:r>
      <w:r w:rsidR="00F41403">
        <w:rPr>
          <w:rStyle w:val="ab"/>
          <w:rFonts w:eastAsia="Courier New"/>
          <w:b w:val="0"/>
          <w:sz w:val="28"/>
          <w:szCs w:val="28"/>
        </w:rPr>
        <w:t>а</w:t>
      </w:r>
      <w:r w:rsidR="00374ABB" w:rsidRPr="00A20CF5">
        <w:rPr>
          <w:rStyle w:val="ab"/>
          <w:rFonts w:eastAsia="Courier New"/>
          <w:b w:val="0"/>
          <w:sz w:val="28"/>
          <w:szCs w:val="28"/>
        </w:rPr>
        <w:t xml:space="preserve">сь </w:t>
      </w:r>
      <w:r w:rsidR="00F56C20" w:rsidRPr="00A20CF5">
        <w:rPr>
          <w:rStyle w:val="ab"/>
          <w:rFonts w:eastAsia="Courier New"/>
          <w:b w:val="0"/>
          <w:sz w:val="28"/>
          <w:szCs w:val="28"/>
        </w:rPr>
        <w:t xml:space="preserve">с 52% </w:t>
      </w:r>
      <w:r w:rsidR="00374ABB" w:rsidRPr="00A20CF5">
        <w:rPr>
          <w:rStyle w:val="ab"/>
          <w:rFonts w:eastAsia="Courier New"/>
          <w:b w:val="0"/>
          <w:sz w:val="28"/>
          <w:szCs w:val="28"/>
        </w:rPr>
        <w:t xml:space="preserve">до 34%, </w:t>
      </w:r>
      <w:r w:rsidR="00F67FAD">
        <w:rPr>
          <w:rStyle w:val="ab"/>
          <w:rFonts w:eastAsia="Courier New"/>
          <w:b w:val="0"/>
          <w:sz w:val="28"/>
          <w:szCs w:val="28"/>
        </w:rPr>
        <w:br/>
      </w:r>
      <w:r w:rsidR="00374ABB" w:rsidRPr="00A20CF5">
        <w:rPr>
          <w:rStyle w:val="ab"/>
          <w:rFonts w:eastAsia="Courier New"/>
          <w:b w:val="0"/>
          <w:sz w:val="28"/>
          <w:szCs w:val="28"/>
        </w:rPr>
        <w:t>в евро</w:t>
      </w:r>
      <w:r w:rsidR="0038548E">
        <w:rPr>
          <w:rStyle w:val="ab"/>
          <w:rFonts w:eastAsia="Courier New"/>
          <w:b w:val="0"/>
          <w:sz w:val="28"/>
          <w:szCs w:val="28"/>
        </w:rPr>
        <w:t xml:space="preserve"> – </w:t>
      </w:r>
      <w:r w:rsidR="00374ABB" w:rsidRPr="00A20CF5">
        <w:rPr>
          <w:rStyle w:val="ab"/>
          <w:rFonts w:eastAsia="Courier New"/>
          <w:b w:val="0"/>
          <w:sz w:val="28"/>
          <w:szCs w:val="28"/>
        </w:rPr>
        <w:t>с 35% до 19%, в китайских юанях выросл</w:t>
      </w:r>
      <w:r w:rsidR="00F41403">
        <w:rPr>
          <w:rStyle w:val="ab"/>
          <w:rFonts w:eastAsia="Courier New"/>
          <w:b w:val="0"/>
          <w:sz w:val="28"/>
          <w:szCs w:val="28"/>
        </w:rPr>
        <w:t>а</w:t>
      </w:r>
      <w:r w:rsidR="00374ABB" w:rsidRPr="00A20CF5">
        <w:rPr>
          <w:rStyle w:val="ab"/>
          <w:rFonts w:eastAsia="Courier New"/>
          <w:b w:val="0"/>
          <w:sz w:val="28"/>
          <w:szCs w:val="28"/>
        </w:rPr>
        <w:t xml:space="preserve"> с 0,4% до 14%, </w:t>
      </w:r>
      <w:r w:rsidR="00F67FAD">
        <w:rPr>
          <w:rStyle w:val="ab"/>
          <w:rFonts w:eastAsia="Courier New"/>
          <w:b w:val="0"/>
          <w:sz w:val="28"/>
          <w:szCs w:val="28"/>
        </w:rPr>
        <w:br/>
      </w:r>
      <w:r w:rsidR="00374ABB" w:rsidRPr="00A20CF5">
        <w:rPr>
          <w:rStyle w:val="ab"/>
          <w:rFonts w:eastAsia="Courier New"/>
          <w:b w:val="0"/>
          <w:sz w:val="28"/>
          <w:szCs w:val="28"/>
        </w:rPr>
        <w:t>а в рублях</w:t>
      </w:r>
      <w:r w:rsidR="00F67FAD">
        <w:rPr>
          <w:rStyle w:val="ab"/>
          <w:rFonts w:eastAsia="Courier New"/>
          <w:b w:val="0"/>
          <w:sz w:val="28"/>
          <w:szCs w:val="28"/>
        </w:rPr>
        <w:t> </w:t>
      </w:r>
      <w:r w:rsidR="00374ABB" w:rsidRPr="00A20CF5">
        <w:rPr>
          <w:rStyle w:val="ab"/>
          <w:rFonts w:eastAsia="Courier New"/>
          <w:b w:val="0"/>
          <w:sz w:val="28"/>
          <w:szCs w:val="28"/>
        </w:rPr>
        <w:t xml:space="preserve"> – с 12,3% до 32</w:t>
      </w:r>
      <w:r w:rsidR="00374ABB" w:rsidRPr="00CD2D37">
        <w:rPr>
          <w:rStyle w:val="ab"/>
          <w:rFonts w:eastAsia="Courier New"/>
          <w:b w:val="0"/>
          <w:sz w:val="28"/>
          <w:szCs w:val="28"/>
        </w:rPr>
        <w:t>,4%.</w:t>
      </w:r>
      <w:r w:rsidR="00374ABB" w:rsidRPr="00A20CF5">
        <w:rPr>
          <w:rStyle w:val="ab"/>
          <w:rFonts w:eastAsia="Courier New"/>
          <w:sz w:val="28"/>
          <w:szCs w:val="28"/>
        </w:rPr>
        <w:t xml:space="preserve"> </w:t>
      </w:r>
      <w:r w:rsidR="00F41403">
        <w:rPr>
          <w:rStyle w:val="ab"/>
          <w:rFonts w:eastAsia="Courier New"/>
          <w:b w:val="0"/>
          <w:sz w:val="28"/>
          <w:szCs w:val="28"/>
        </w:rPr>
        <w:t>П</w:t>
      </w:r>
      <w:r w:rsidR="00F97283">
        <w:rPr>
          <w:rStyle w:val="ab"/>
          <w:rFonts w:eastAsia="Courier New"/>
          <w:b w:val="0"/>
          <w:sz w:val="28"/>
          <w:szCs w:val="28"/>
        </w:rPr>
        <w:t>о итогам 2022 г. внешнеторговый оборот Российской Федерации</w:t>
      </w:r>
      <w:r w:rsidR="00F41403" w:rsidRPr="00F41403">
        <w:rPr>
          <w:rStyle w:val="ab"/>
          <w:rFonts w:eastAsia="Courier New"/>
          <w:b w:val="0"/>
          <w:sz w:val="28"/>
          <w:szCs w:val="28"/>
        </w:rPr>
        <w:t xml:space="preserve"> </w:t>
      </w:r>
      <w:r w:rsidR="00F41403">
        <w:rPr>
          <w:rStyle w:val="ab"/>
          <w:rFonts w:eastAsia="Courier New"/>
          <w:b w:val="0"/>
          <w:sz w:val="28"/>
          <w:szCs w:val="28"/>
        </w:rPr>
        <w:t>вырос</w:t>
      </w:r>
      <w:r w:rsidR="00F41403" w:rsidRPr="00F41403">
        <w:rPr>
          <w:rStyle w:val="ab"/>
          <w:rFonts w:eastAsia="Courier New"/>
          <w:b w:val="0"/>
          <w:sz w:val="28"/>
          <w:szCs w:val="28"/>
        </w:rPr>
        <w:t xml:space="preserve"> </w:t>
      </w:r>
      <w:r w:rsidR="00F41403">
        <w:rPr>
          <w:rStyle w:val="ab"/>
          <w:rFonts w:eastAsia="Courier New"/>
          <w:b w:val="0"/>
          <w:sz w:val="28"/>
          <w:szCs w:val="28"/>
        </w:rPr>
        <w:t>более чем на</w:t>
      </w:r>
      <w:proofErr w:type="gramEnd"/>
      <w:r w:rsidR="00F41403">
        <w:rPr>
          <w:rStyle w:val="ab"/>
          <w:rFonts w:eastAsia="Courier New"/>
          <w:b w:val="0"/>
          <w:sz w:val="28"/>
          <w:szCs w:val="28"/>
        </w:rPr>
        <w:t xml:space="preserve"> 8%</w:t>
      </w:r>
      <w:r w:rsidR="00F97283">
        <w:rPr>
          <w:rStyle w:val="ab"/>
          <w:rFonts w:eastAsia="Courier New"/>
          <w:b w:val="0"/>
          <w:sz w:val="28"/>
          <w:szCs w:val="28"/>
        </w:rPr>
        <w:t>.</w:t>
      </w:r>
    </w:p>
    <w:p w:rsidR="00F56C20" w:rsidRPr="00A20CF5" w:rsidRDefault="00F41403" w:rsidP="004D3EDD">
      <w:pPr>
        <w:widowControl/>
        <w:spacing w:line="276" w:lineRule="auto"/>
        <w:ind w:firstLine="709"/>
        <w:jc w:val="both"/>
        <w:rPr>
          <w:rStyle w:val="ab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ринимали меры по </w:t>
      </w:r>
      <w:r w:rsidR="00F56C20" w:rsidRPr="00A20CF5">
        <w:rPr>
          <w:rStyle w:val="ab"/>
          <w:rFonts w:eastAsia="Courier New"/>
          <w:b w:val="0"/>
          <w:sz w:val="28"/>
          <w:szCs w:val="28"/>
        </w:rPr>
        <w:t>развитию</w:t>
      </w:r>
      <w:r w:rsidR="00F56C20" w:rsidRPr="00A20CF5">
        <w:rPr>
          <w:rStyle w:val="ab"/>
          <w:rFonts w:eastAsia="Courier New"/>
          <w:sz w:val="28"/>
          <w:szCs w:val="28"/>
        </w:rPr>
        <w:t xml:space="preserve"> альтерна</w:t>
      </w:r>
      <w:r w:rsidR="000D07E9" w:rsidRPr="00A20CF5">
        <w:rPr>
          <w:rStyle w:val="ab"/>
          <w:rFonts w:eastAsia="Courier New"/>
          <w:sz w:val="28"/>
          <w:szCs w:val="28"/>
        </w:rPr>
        <w:t xml:space="preserve">тивных международных </w:t>
      </w:r>
      <w:r w:rsidR="00F56C20" w:rsidRPr="00A20CF5">
        <w:rPr>
          <w:rStyle w:val="ab"/>
          <w:rFonts w:eastAsia="Courier New"/>
          <w:sz w:val="28"/>
          <w:szCs w:val="28"/>
        </w:rPr>
        <w:t xml:space="preserve">транспортных коридоров </w:t>
      </w:r>
      <w:r w:rsidR="0038548E">
        <w:rPr>
          <w:rStyle w:val="ab"/>
          <w:rFonts w:eastAsia="Courier New"/>
          <w:b w:val="0"/>
          <w:sz w:val="28"/>
          <w:szCs w:val="28"/>
        </w:rPr>
        <w:t>с приоритетным вниманием к</w:t>
      </w:r>
      <w:r w:rsidR="00A67D49">
        <w:rPr>
          <w:rFonts w:ascii="Times New Roman" w:hAnsi="Times New Roman" w:cs="Times New Roman"/>
          <w:sz w:val="28"/>
          <w:szCs w:val="28"/>
        </w:rPr>
        <w:t xml:space="preserve"> </w:t>
      </w:r>
      <w:r w:rsidR="0038548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67D49">
        <w:rPr>
          <w:rFonts w:ascii="Times New Roman" w:hAnsi="Times New Roman" w:cs="Times New Roman"/>
          <w:sz w:val="28"/>
          <w:szCs w:val="28"/>
        </w:rPr>
        <w:t xml:space="preserve">МТК </w:t>
      </w:r>
      <w:r w:rsidR="00F56C20" w:rsidRPr="00A67D49">
        <w:rPr>
          <w:rStyle w:val="ab"/>
          <w:rFonts w:eastAsia="Courier New"/>
          <w:b w:val="0"/>
          <w:sz w:val="28"/>
          <w:szCs w:val="28"/>
        </w:rPr>
        <w:t>«Север</w:t>
      </w:r>
      <w:r w:rsidR="00392500">
        <w:rPr>
          <w:rStyle w:val="ab"/>
          <w:rFonts w:eastAsia="Courier New"/>
          <w:b w:val="0"/>
          <w:sz w:val="28"/>
          <w:szCs w:val="28"/>
        </w:rPr>
        <w:t>-</w:t>
      </w:r>
      <w:r w:rsidR="00F56C20" w:rsidRPr="00A67D49">
        <w:rPr>
          <w:rStyle w:val="ab"/>
          <w:rFonts w:eastAsia="Courier New"/>
          <w:b w:val="0"/>
          <w:sz w:val="28"/>
          <w:szCs w:val="28"/>
        </w:rPr>
        <w:t>Юг».</w:t>
      </w:r>
    </w:p>
    <w:p w:rsidR="00F56C20" w:rsidRPr="00A20CF5" w:rsidRDefault="00A67D49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548E">
        <w:rPr>
          <w:rFonts w:ascii="Times New Roman" w:hAnsi="Times New Roman" w:cs="Times New Roman"/>
          <w:sz w:val="28"/>
          <w:szCs w:val="28"/>
        </w:rPr>
        <w:t>пособствовали</w:t>
      </w:r>
      <w:r>
        <w:rPr>
          <w:rFonts w:ascii="Times New Roman" w:hAnsi="Times New Roman" w:cs="Times New Roman"/>
          <w:sz w:val="28"/>
          <w:szCs w:val="28"/>
        </w:rPr>
        <w:t xml:space="preserve"> увеличению </w:t>
      </w:r>
      <w:r w:rsidR="00F56C20" w:rsidRPr="00A20CF5">
        <w:rPr>
          <w:rStyle w:val="ab"/>
          <w:rFonts w:eastAsia="Courier New"/>
          <w:sz w:val="28"/>
          <w:szCs w:val="28"/>
        </w:rPr>
        <w:t xml:space="preserve">экспорта </w:t>
      </w:r>
      <w:r>
        <w:rPr>
          <w:rStyle w:val="ab"/>
          <w:rFonts w:eastAsia="Courier New"/>
          <w:sz w:val="28"/>
          <w:szCs w:val="28"/>
        </w:rPr>
        <w:t xml:space="preserve">отечественного </w:t>
      </w:r>
      <w:r w:rsidR="00F56C20" w:rsidRPr="00A20CF5">
        <w:rPr>
          <w:rStyle w:val="ab"/>
          <w:rFonts w:eastAsia="Courier New"/>
          <w:sz w:val="28"/>
          <w:szCs w:val="28"/>
        </w:rPr>
        <w:t>продовольств</w:t>
      </w:r>
      <w:r>
        <w:rPr>
          <w:rStyle w:val="ab"/>
          <w:rFonts w:eastAsia="Courier New"/>
          <w:sz w:val="28"/>
          <w:szCs w:val="28"/>
        </w:rPr>
        <w:t xml:space="preserve">ия </w:t>
      </w:r>
      <w:r w:rsidR="00F140E7">
        <w:rPr>
          <w:rStyle w:val="ab"/>
          <w:rFonts w:eastAsia="Courier New"/>
          <w:sz w:val="28"/>
          <w:szCs w:val="28"/>
        </w:rPr>
        <w:t>и удобрений</w:t>
      </w:r>
      <w:r w:rsidR="003C5FB7">
        <w:rPr>
          <w:rStyle w:val="ab"/>
          <w:rFonts w:eastAsia="Courier New"/>
          <w:sz w:val="28"/>
          <w:szCs w:val="28"/>
        </w:rPr>
        <w:t>,</w:t>
      </w:r>
      <w:r w:rsidR="00F140E7" w:rsidRPr="00F140E7">
        <w:rPr>
          <w:rStyle w:val="ab"/>
          <w:rFonts w:eastAsia="Courier New"/>
          <w:b w:val="0"/>
          <w:sz w:val="28"/>
          <w:szCs w:val="28"/>
        </w:rPr>
        <w:t xml:space="preserve"> прежде всего в</w:t>
      </w:r>
      <w:r w:rsidR="00F140E7">
        <w:rPr>
          <w:rStyle w:val="ab"/>
          <w:rFonts w:eastAsia="Courier New"/>
          <w:sz w:val="28"/>
          <w:szCs w:val="28"/>
        </w:rPr>
        <w:t xml:space="preserve"> </w:t>
      </w:r>
      <w:r w:rsidR="00F56C20" w:rsidRPr="00A20CF5">
        <w:rPr>
          <w:rFonts w:ascii="Times New Roman" w:hAnsi="Times New Roman" w:cs="Times New Roman"/>
          <w:sz w:val="28"/>
          <w:szCs w:val="28"/>
        </w:rPr>
        <w:t>государств</w:t>
      </w:r>
      <w:r w:rsidR="00F140E7">
        <w:rPr>
          <w:rFonts w:ascii="Times New Roman" w:hAnsi="Times New Roman" w:cs="Times New Roman"/>
          <w:sz w:val="28"/>
          <w:szCs w:val="28"/>
        </w:rPr>
        <w:t>а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Азии, Африки, Латинской Америки и Ближнего Востока.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содействовали </w:t>
      </w:r>
      <w:r w:rsidR="00F56C20" w:rsidRPr="00A20CF5">
        <w:rPr>
          <w:rStyle w:val="ab"/>
          <w:rFonts w:eastAsia="Courier New"/>
          <w:sz w:val="28"/>
          <w:szCs w:val="28"/>
        </w:rPr>
        <w:t>диверсификации импорт</w:t>
      </w:r>
      <w:r>
        <w:rPr>
          <w:rStyle w:val="ab"/>
          <w:rFonts w:eastAsia="Courier New"/>
          <w:sz w:val="28"/>
          <w:szCs w:val="28"/>
        </w:rPr>
        <w:t xml:space="preserve">а </w:t>
      </w:r>
      <w:r w:rsidR="00F56C20" w:rsidRPr="00A20CF5">
        <w:rPr>
          <w:rStyle w:val="ab"/>
          <w:rFonts w:eastAsia="Courier New"/>
          <w:sz w:val="28"/>
          <w:szCs w:val="28"/>
        </w:rPr>
        <w:t xml:space="preserve">в Россию 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продукции, </w:t>
      </w:r>
      <w:r w:rsidR="0038548E">
        <w:rPr>
          <w:rFonts w:ascii="Times New Roman" w:hAnsi="Times New Roman" w:cs="Times New Roman"/>
          <w:sz w:val="28"/>
          <w:szCs w:val="28"/>
        </w:rPr>
        <w:t xml:space="preserve">востребованной </w:t>
      </w:r>
      <w:r w:rsidR="00F56C20" w:rsidRPr="00A20CF5">
        <w:rPr>
          <w:rFonts w:ascii="Times New Roman" w:hAnsi="Times New Roman" w:cs="Times New Roman"/>
          <w:sz w:val="28"/>
          <w:szCs w:val="28"/>
        </w:rPr>
        <w:t>отечественн</w:t>
      </w:r>
      <w:r w:rsidR="00F140E7">
        <w:rPr>
          <w:rFonts w:ascii="Times New Roman" w:hAnsi="Times New Roman" w:cs="Times New Roman"/>
          <w:sz w:val="28"/>
          <w:szCs w:val="28"/>
        </w:rPr>
        <w:t>ой экономик</w:t>
      </w:r>
      <w:r w:rsidR="0038548E">
        <w:rPr>
          <w:rFonts w:ascii="Times New Roman" w:hAnsi="Times New Roman" w:cs="Times New Roman"/>
          <w:sz w:val="28"/>
          <w:szCs w:val="28"/>
        </w:rPr>
        <w:t>ой</w:t>
      </w:r>
      <w:r w:rsidR="00F140E7">
        <w:rPr>
          <w:rFonts w:ascii="Times New Roman" w:hAnsi="Times New Roman" w:cs="Times New Roman"/>
          <w:sz w:val="28"/>
          <w:szCs w:val="28"/>
        </w:rPr>
        <w:t xml:space="preserve"> и населени</w:t>
      </w:r>
      <w:r w:rsidR="0038548E">
        <w:rPr>
          <w:rFonts w:ascii="Times New Roman" w:hAnsi="Times New Roman" w:cs="Times New Roman"/>
          <w:sz w:val="28"/>
          <w:szCs w:val="28"/>
        </w:rPr>
        <w:t>ем</w:t>
      </w:r>
      <w:r w:rsidR="00F14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C20" w:rsidRPr="00A20CF5" w:rsidRDefault="00A67D49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7C42" w:rsidRPr="00A20CF5">
        <w:rPr>
          <w:rFonts w:ascii="Times New Roman" w:hAnsi="Times New Roman" w:cs="Times New Roman"/>
          <w:sz w:val="28"/>
          <w:szCs w:val="28"/>
        </w:rPr>
        <w:t xml:space="preserve">ели работу по расширению </w:t>
      </w:r>
      <w:r w:rsidRPr="00A67D49">
        <w:rPr>
          <w:rFonts w:ascii="Times New Roman" w:hAnsi="Times New Roman" w:cs="Times New Roman"/>
          <w:b/>
          <w:sz w:val="28"/>
          <w:szCs w:val="28"/>
        </w:rPr>
        <w:t xml:space="preserve">экспорта </w:t>
      </w:r>
      <w:r w:rsidR="009F7C42" w:rsidRPr="00A67D49">
        <w:rPr>
          <w:rFonts w:ascii="Times New Roman" w:hAnsi="Times New Roman" w:cs="Times New Roman"/>
          <w:b/>
          <w:sz w:val="28"/>
          <w:szCs w:val="28"/>
        </w:rPr>
        <w:t xml:space="preserve">российских </w:t>
      </w:r>
      <w:r w:rsidRPr="00A67D49">
        <w:rPr>
          <w:rFonts w:ascii="Times New Roman" w:hAnsi="Times New Roman" w:cs="Times New Roman"/>
          <w:b/>
          <w:sz w:val="28"/>
          <w:szCs w:val="28"/>
        </w:rPr>
        <w:t>энергоносителей</w:t>
      </w:r>
      <w:r w:rsidR="009F7C42" w:rsidRPr="00A20CF5">
        <w:rPr>
          <w:rFonts w:ascii="Times New Roman" w:hAnsi="Times New Roman" w:cs="Times New Roman"/>
          <w:sz w:val="28"/>
          <w:szCs w:val="28"/>
        </w:rPr>
        <w:t xml:space="preserve"> </w:t>
      </w:r>
      <w:r w:rsidR="00F67F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1403">
        <w:rPr>
          <w:rFonts w:ascii="Times New Roman" w:hAnsi="Times New Roman" w:cs="Times New Roman"/>
          <w:sz w:val="28"/>
          <w:szCs w:val="28"/>
        </w:rPr>
        <w:t xml:space="preserve">прагматично </w:t>
      </w:r>
      <w:r>
        <w:rPr>
          <w:rFonts w:ascii="Times New Roman" w:hAnsi="Times New Roman" w:cs="Times New Roman"/>
          <w:sz w:val="28"/>
          <w:szCs w:val="28"/>
        </w:rPr>
        <w:t xml:space="preserve">настроенные государства </w:t>
      </w:r>
      <w:r w:rsidR="009F7C42" w:rsidRPr="00A20CF5">
        <w:rPr>
          <w:rFonts w:ascii="Times New Roman" w:hAnsi="Times New Roman" w:cs="Times New Roman"/>
          <w:sz w:val="28"/>
          <w:szCs w:val="28"/>
        </w:rPr>
        <w:t xml:space="preserve">с акцентом на </w:t>
      </w:r>
      <w:r w:rsidR="009F7C42" w:rsidRPr="00A20CF5">
        <w:rPr>
          <w:rStyle w:val="ab"/>
          <w:rFonts w:eastAsia="Courier New"/>
          <w:b w:val="0"/>
          <w:sz w:val="28"/>
          <w:szCs w:val="28"/>
        </w:rPr>
        <w:t xml:space="preserve">быстрорастущий </w:t>
      </w:r>
      <w:r w:rsidR="00F56C20" w:rsidRPr="00A20CF5">
        <w:rPr>
          <w:rStyle w:val="ab"/>
          <w:rFonts w:eastAsia="Courier New"/>
          <w:b w:val="0"/>
          <w:sz w:val="28"/>
          <w:szCs w:val="28"/>
        </w:rPr>
        <w:t>ры</w:t>
      </w:r>
      <w:r w:rsidR="009F7C42" w:rsidRPr="00A20CF5">
        <w:rPr>
          <w:rStyle w:val="ab"/>
          <w:rFonts w:eastAsia="Courier New"/>
          <w:b w:val="0"/>
          <w:sz w:val="28"/>
          <w:szCs w:val="28"/>
        </w:rPr>
        <w:t>нок</w:t>
      </w:r>
      <w:r>
        <w:rPr>
          <w:rStyle w:val="ab"/>
          <w:rFonts w:eastAsia="Courier New"/>
          <w:b w:val="0"/>
          <w:sz w:val="28"/>
          <w:szCs w:val="28"/>
        </w:rPr>
        <w:t xml:space="preserve"> Азии</w:t>
      </w:r>
      <w:r w:rsidR="00F56C20" w:rsidRPr="00A20CF5">
        <w:rPr>
          <w:rStyle w:val="ab"/>
          <w:rFonts w:eastAsia="Courier New"/>
          <w:b w:val="0"/>
          <w:sz w:val="28"/>
          <w:szCs w:val="28"/>
        </w:rPr>
        <w:t>.</w:t>
      </w:r>
      <w:r w:rsidR="009F7C42" w:rsidRPr="00A20CF5">
        <w:rPr>
          <w:rStyle w:val="ab"/>
          <w:rFonts w:eastAsia="Courier New"/>
          <w:b w:val="0"/>
          <w:sz w:val="28"/>
          <w:szCs w:val="28"/>
        </w:rPr>
        <w:t xml:space="preserve"> </w:t>
      </w:r>
      <w:r w:rsidR="0038548E">
        <w:rPr>
          <w:rStyle w:val="ab"/>
          <w:rFonts w:eastAsia="Courier New"/>
          <w:b w:val="0"/>
          <w:sz w:val="28"/>
          <w:szCs w:val="28"/>
        </w:rPr>
        <w:t xml:space="preserve">Конструктивный характер взаимодействия с государствами участниками </w:t>
      </w:r>
      <w:r w:rsidR="009F7C42" w:rsidRPr="00A20CF5">
        <w:rPr>
          <w:rFonts w:ascii="Times New Roman" w:hAnsi="Times New Roman" w:cs="Times New Roman"/>
          <w:sz w:val="28"/>
          <w:szCs w:val="28"/>
        </w:rPr>
        <w:t xml:space="preserve">«ОПЕК+» </w:t>
      </w:r>
      <w:r w:rsidR="0038548E">
        <w:rPr>
          <w:rFonts w:ascii="Times New Roman" w:hAnsi="Times New Roman" w:cs="Times New Roman"/>
          <w:sz w:val="28"/>
          <w:szCs w:val="28"/>
        </w:rPr>
        <w:t xml:space="preserve">обеспечил достижение </w:t>
      </w:r>
      <w:r w:rsidR="009F7C42" w:rsidRPr="00A20CF5">
        <w:rPr>
          <w:rFonts w:ascii="Times New Roman" w:hAnsi="Times New Roman" w:cs="Times New Roman"/>
          <w:sz w:val="28"/>
          <w:szCs w:val="28"/>
        </w:rPr>
        <w:t>договоренност</w:t>
      </w:r>
      <w:r w:rsidR="0038548E">
        <w:rPr>
          <w:rFonts w:ascii="Times New Roman" w:hAnsi="Times New Roman" w:cs="Times New Roman"/>
          <w:sz w:val="28"/>
          <w:szCs w:val="28"/>
        </w:rPr>
        <w:t>ей</w:t>
      </w:r>
      <w:r w:rsidR="002D251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F7C42" w:rsidRPr="00A20CF5">
        <w:rPr>
          <w:rFonts w:ascii="Times New Roman" w:hAnsi="Times New Roman" w:cs="Times New Roman"/>
          <w:sz w:val="28"/>
          <w:szCs w:val="28"/>
        </w:rPr>
        <w:t xml:space="preserve">позволили избежать снижения прибылей от </w:t>
      </w:r>
      <w:proofErr w:type="spellStart"/>
      <w:r w:rsidR="009F7C42" w:rsidRPr="00A20CF5">
        <w:rPr>
          <w:rFonts w:ascii="Times New Roman" w:hAnsi="Times New Roman" w:cs="Times New Roman"/>
          <w:sz w:val="28"/>
          <w:szCs w:val="28"/>
        </w:rPr>
        <w:t>нефтеторговли</w:t>
      </w:r>
      <w:proofErr w:type="spellEnd"/>
      <w:r w:rsidR="009F7C42" w:rsidRPr="00A20CF5">
        <w:rPr>
          <w:rFonts w:ascii="Times New Roman" w:hAnsi="Times New Roman" w:cs="Times New Roman"/>
          <w:sz w:val="28"/>
          <w:szCs w:val="28"/>
        </w:rPr>
        <w:t xml:space="preserve"> и </w:t>
      </w:r>
      <w:r w:rsidR="00F56C20" w:rsidRPr="00A20CF5">
        <w:rPr>
          <w:rFonts w:ascii="Times New Roman" w:hAnsi="Times New Roman" w:cs="Times New Roman"/>
          <w:sz w:val="28"/>
          <w:szCs w:val="28"/>
        </w:rPr>
        <w:t>поддержать баланс на глобальном нефтяном рынке.</w:t>
      </w:r>
    </w:p>
    <w:p w:rsidR="00F56C20" w:rsidRPr="00A20CF5" w:rsidRDefault="00875F5E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Нарастили взаимодействие с союзниками и партнерами в сфере </w:t>
      </w:r>
      <w:r w:rsidR="00A67D49" w:rsidRPr="00875F5E">
        <w:rPr>
          <w:rFonts w:ascii="Times New Roman" w:hAnsi="Times New Roman" w:cs="Times New Roman"/>
          <w:b/>
          <w:sz w:val="28"/>
          <w:szCs w:val="28"/>
        </w:rPr>
        <w:t>содействи</w:t>
      </w:r>
      <w:r w:rsidRPr="00875F5E">
        <w:rPr>
          <w:rFonts w:ascii="Times New Roman" w:hAnsi="Times New Roman" w:cs="Times New Roman"/>
          <w:b/>
          <w:sz w:val="28"/>
          <w:szCs w:val="28"/>
        </w:rPr>
        <w:t>я</w:t>
      </w:r>
      <w:r w:rsidR="00A67D49" w:rsidRPr="00875F5E">
        <w:rPr>
          <w:rFonts w:ascii="Times New Roman" w:hAnsi="Times New Roman" w:cs="Times New Roman"/>
          <w:b/>
          <w:sz w:val="28"/>
          <w:szCs w:val="28"/>
        </w:rPr>
        <w:t xml:space="preserve"> международному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548E">
        <w:rPr>
          <w:rFonts w:ascii="Times New Roman" w:hAnsi="Times New Roman" w:cs="Times New Roman"/>
          <w:sz w:val="28"/>
          <w:szCs w:val="28"/>
        </w:rPr>
        <w:t xml:space="preserve">Солидарные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38548E">
        <w:rPr>
          <w:rFonts w:ascii="Times New Roman" w:hAnsi="Times New Roman" w:cs="Times New Roman"/>
          <w:sz w:val="28"/>
          <w:szCs w:val="28"/>
        </w:rPr>
        <w:t xml:space="preserve">с единомышленниками подходы к данной проблематике нашли отражение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38548E">
        <w:rPr>
          <w:rFonts w:ascii="Times New Roman" w:hAnsi="Times New Roman" w:cs="Times New Roman"/>
          <w:sz w:val="28"/>
          <w:szCs w:val="28"/>
        </w:rPr>
        <w:t xml:space="preserve">в </w:t>
      </w:r>
      <w:r w:rsidR="00603018" w:rsidRPr="00A20CF5">
        <w:rPr>
          <w:rFonts w:ascii="Times New Roman" w:hAnsi="Times New Roman" w:cs="Times New Roman"/>
          <w:sz w:val="28"/>
          <w:szCs w:val="28"/>
        </w:rPr>
        <w:t>Заявлени</w:t>
      </w:r>
      <w:r w:rsidR="0038548E">
        <w:rPr>
          <w:rFonts w:ascii="Times New Roman" w:hAnsi="Times New Roman" w:cs="Times New Roman"/>
          <w:sz w:val="28"/>
          <w:szCs w:val="28"/>
        </w:rPr>
        <w:t>и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глав государств-участников СНГ о сотрудничестве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F56C20" w:rsidRPr="00A20CF5">
        <w:rPr>
          <w:rFonts w:ascii="Times New Roman" w:hAnsi="Times New Roman" w:cs="Times New Roman"/>
          <w:sz w:val="28"/>
          <w:szCs w:val="28"/>
        </w:rPr>
        <w:t>в климатической сфере (</w:t>
      </w:r>
      <w:r w:rsidR="00603018" w:rsidRPr="00A20CF5">
        <w:rPr>
          <w:rFonts w:ascii="Times New Roman" w:hAnsi="Times New Roman" w:cs="Times New Roman"/>
          <w:sz w:val="28"/>
          <w:szCs w:val="28"/>
        </w:rPr>
        <w:t>Астана, октябрь), Заявлени</w:t>
      </w:r>
      <w:r w:rsidR="0038548E">
        <w:rPr>
          <w:rFonts w:ascii="Times New Roman" w:hAnsi="Times New Roman" w:cs="Times New Roman"/>
          <w:sz w:val="28"/>
          <w:szCs w:val="28"/>
        </w:rPr>
        <w:t>и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Совета глав государств-членов ШОС по обеспечению международной энергетической безопасности и по реагированию на изменение климата (</w:t>
      </w:r>
      <w:r w:rsidR="00603018" w:rsidRPr="00A20CF5">
        <w:rPr>
          <w:rFonts w:ascii="Times New Roman" w:hAnsi="Times New Roman" w:cs="Times New Roman"/>
          <w:sz w:val="28"/>
          <w:szCs w:val="28"/>
        </w:rPr>
        <w:t>Самарканд, сентябрь) и Перв</w:t>
      </w:r>
      <w:r w:rsidR="0038548E">
        <w:rPr>
          <w:rFonts w:ascii="Times New Roman" w:hAnsi="Times New Roman" w:cs="Times New Roman"/>
          <w:sz w:val="28"/>
          <w:szCs w:val="28"/>
        </w:rPr>
        <w:t>ом</w:t>
      </w:r>
      <w:r w:rsidR="00603018" w:rsidRPr="00A20CF5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38548E">
        <w:rPr>
          <w:rFonts w:ascii="Times New Roman" w:hAnsi="Times New Roman" w:cs="Times New Roman"/>
          <w:sz w:val="28"/>
          <w:szCs w:val="28"/>
        </w:rPr>
        <w:t>е</w:t>
      </w:r>
      <w:r w:rsidR="00F56C20" w:rsidRPr="00A20CF5">
        <w:rPr>
          <w:rFonts w:ascii="Times New Roman" w:hAnsi="Times New Roman" w:cs="Times New Roman"/>
          <w:sz w:val="28"/>
          <w:szCs w:val="28"/>
        </w:rPr>
        <w:t xml:space="preserve"> мероприятий («Дорож</w:t>
      </w:r>
      <w:r w:rsidR="00603018" w:rsidRPr="00A20CF5">
        <w:rPr>
          <w:rFonts w:ascii="Times New Roman" w:hAnsi="Times New Roman" w:cs="Times New Roman"/>
          <w:sz w:val="28"/>
          <w:szCs w:val="28"/>
        </w:rPr>
        <w:t>ная карта</w:t>
      </w:r>
      <w:r w:rsidR="00F56C20" w:rsidRPr="00A20CF5">
        <w:rPr>
          <w:rFonts w:ascii="Times New Roman" w:hAnsi="Times New Roman" w:cs="Times New Roman"/>
          <w:sz w:val="28"/>
          <w:szCs w:val="28"/>
        </w:rPr>
        <w:t>») ЕАЭС в рамках климатической повестки (</w:t>
      </w:r>
      <w:r w:rsidR="00603018" w:rsidRPr="00A20CF5">
        <w:rPr>
          <w:rFonts w:ascii="Times New Roman" w:hAnsi="Times New Roman" w:cs="Times New Roman"/>
          <w:sz w:val="28"/>
          <w:szCs w:val="28"/>
        </w:rPr>
        <w:t>Ереван, октябрь)</w:t>
      </w:r>
      <w:r w:rsidR="00F56C20" w:rsidRPr="00A20C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6C20" w:rsidRPr="00875F5E" w:rsidRDefault="00F56C2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F5">
        <w:rPr>
          <w:rFonts w:ascii="Times New Roman" w:hAnsi="Times New Roman" w:cs="Times New Roman"/>
          <w:sz w:val="28"/>
          <w:szCs w:val="28"/>
        </w:rPr>
        <w:t xml:space="preserve">При поддержке МИД России </w:t>
      </w:r>
      <w:r w:rsidR="00603018" w:rsidRPr="00A20CF5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A20CF5">
        <w:rPr>
          <w:rFonts w:ascii="Times New Roman" w:hAnsi="Times New Roman" w:cs="Times New Roman"/>
          <w:sz w:val="28"/>
          <w:szCs w:val="28"/>
        </w:rPr>
        <w:t xml:space="preserve">крупнейшие </w:t>
      </w:r>
      <w:r w:rsidR="00603018" w:rsidRPr="00A20CF5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Pr="00A20CF5">
        <w:rPr>
          <w:rFonts w:ascii="Times New Roman" w:hAnsi="Times New Roman" w:cs="Times New Roman"/>
          <w:sz w:val="28"/>
          <w:szCs w:val="28"/>
        </w:rPr>
        <w:t>международные мероприятия</w:t>
      </w:r>
      <w:r w:rsidR="00603018" w:rsidRPr="00A20CF5">
        <w:rPr>
          <w:rFonts w:ascii="Times New Roman" w:hAnsi="Times New Roman" w:cs="Times New Roman"/>
          <w:sz w:val="28"/>
          <w:szCs w:val="28"/>
        </w:rPr>
        <w:t xml:space="preserve">: </w:t>
      </w:r>
      <w:r w:rsidRPr="00A20CF5">
        <w:rPr>
          <w:rStyle w:val="ab"/>
          <w:rFonts w:eastAsia="Courier New"/>
          <w:sz w:val="28"/>
          <w:szCs w:val="28"/>
        </w:rPr>
        <w:t>Петербургский международный экономический форум, Восточный экономический форум и «Российская энергетическая неделя»</w:t>
      </w:r>
      <w:r w:rsidR="00D45C7A">
        <w:rPr>
          <w:rStyle w:val="ab"/>
          <w:rFonts w:eastAsia="Courier New"/>
          <w:sz w:val="28"/>
          <w:szCs w:val="28"/>
        </w:rPr>
        <w:t>.</w:t>
      </w:r>
    </w:p>
    <w:p w:rsidR="0038548E" w:rsidRPr="00F67FAD" w:rsidRDefault="0038548E" w:rsidP="00AA0B34">
      <w:pPr>
        <w:pStyle w:val="11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26E9D" w:rsidRDefault="00CB3100" w:rsidP="00AA0B34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bookmarkStart w:id="37" w:name="_Toc130229938"/>
      <w:r>
        <w:rPr>
          <w:rFonts w:ascii="Times New Roman" w:hAnsi="Times New Roman" w:cs="Times New Roman"/>
          <w:color w:val="auto"/>
        </w:rPr>
        <w:t>4</w:t>
      </w:r>
      <w:r w:rsidR="00426C05">
        <w:rPr>
          <w:rFonts w:ascii="Times New Roman" w:hAnsi="Times New Roman" w:cs="Times New Roman"/>
          <w:color w:val="auto"/>
        </w:rPr>
        <w:t>. Правовое обеспечение внешнеполитической деятельности</w:t>
      </w:r>
      <w:bookmarkEnd w:id="37"/>
    </w:p>
    <w:p w:rsidR="00A43174" w:rsidRDefault="00A43174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3AC" w:rsidRDefault="00584B36" w:rsidP="004D3EDD">
      <w:pPr>
        <w:widowControl/>
        <w:spacing w:line="276" w:lineRule="auto"/>
        <w:ind w:firstLine="709"/>
        <w:jc w:val="both"/>
        <w:rPr>
          <w:rStyle w:val="25"/>
          <w:rFonts w:eastAsia="Courier New"/>
          <w:b w:val="0"/>
          <w:sz w:val="28"/>
          <w:szCs w:val="28"/>
        </w:rPr>
      </w:pPr>
      <w:r w:rsidRPr="00584B36">
        <w:rPr>
          <w:rFonts w:ascii="Times New Roman" w:hAnsi="Times New Roman" w:cs="Times New Roman"/>
          <w:sz w:val="28"/>
          <w:szCs w:val="28"/>
        </w:rPr>
        <w:t xml:space="preserve">В 2022 году от имени Российской Федерации и Правительства Российской Федерации подписано порядка </w:t>
      </w:r>
      <w:r w:rsidRPr="00584B36">
        <w:rPr>
          <w:rFonts w:ascii="Times New Roman" w:hAnsi="Times New Roman" w:cs="Times New Roman"/>
          <w:b/>
          <w:sz w:val="28"/>
          <w:szCs w:val="28"/>
        </w:rPr>
        <w:t>115 международных договоров</w:t>
      </w:r>
      <w:r w:rsidRPr="00584B36">
        <w:rPr>
          <w:rFonts w:ascii="Times New Roman" w:hAnsi="Times New Roman" w:cs="Times New Roman"/>
          <w:sz w:val="28"/>
          <w:szCs w:val="28"/>
        </w:rPr>
        <w:t xml:space="preserve">, регулирующих межгосударственные отношения по весьма широкому </w:t>
      </w:r>
      <w:r w:rsidRPr="00584B36">
        <w:rPr>
          <w:rFonts w:ascii="Times New Roman" w:hAnsi="Times New Roman" w:cs="Times New Roman"/>
          <w:sz w:val="28"/>
          <w:szCs w:val="28"/>
        </w:rPr>
        <w:lastRenderedPageBreak/>
        <w:t>спектру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7C4D">
        <w:rPr>
          <w:rStyle w:val="25"/>
          <w:rFonts w:eastAsia="Courier New"/>
          <w:b w:val="0"/>
          <w:sz w:val="28"/>
          <w:szCs w:val="28"/>
        </w:rPr>
        <w:t>З</w:t>
      </w:r>
      <w:r w:rsidR="001D13AC" w:rsidRPr="00CB3100">
        <w:rPr>
          <w:rStyle w:val="25"/>
          <w:rFonts w:eastAsia="Courier New"/>
          <w:b w:val="0"/>
          <w:sz w:val="28"/>
          <w:szCs w:val="28"/>
        </w:rPr>
        <w:t xml:space="preserve">начимым шагом стало присоединение к </w:t>
      </w:r>
      <w:r w:rsidR="001D13AC" w:rsidRPr="001D13AC">
        <w:rPr>
          <w:rStyle w:val="25"/>
          <w:rFonts w:eastAsia="Courier New"/>
          <w:b w:val="0"/>
          <w:sz w:val="28"/>
          <w:szCs w:val="28"/>
        </w:rPr>
        <w:t xml:space="preserve">Конвенции </w:t>
      </w:r>
      <w:r w:rsidR="00C57B39">
        <w:rPr>
          <w:rStyle w:val="25"/>
          <w:rFonts w:eastAsia="Courier New"/>
          <w:b w:val="0"/>
          <w:sz w:val="28"/>
          <w:szCs w:val="28"/>
        </w:rPr>
        <w:br/>
      </w:r>
      <w:r w:rsidR="001D13AC" w:rsidRPr="001D13AC">
        <w:rPr>
          <w:rStyle w:val="25"/>
          <w:rFonts w:eastAsia="Courier New"/>
          <w:b w:val="0"/>
          <w:sz w:val="28"/>
          <w:szCs w:val="28"/>
        </w:rPr>
        <w:t>о борьбе с незаконными актами в отношении международной гражданской авиации и</w:t>
      </w:r>
      <w:r w:rsidR="001D13AC" w:rsidRPr="00CB3100">
        <w:rPr>
          <w:rStyle w:val="25"/>
          <w:rFonts w:eastAsia="Courier New"/>
          <w:b w:val="0"/>
          <w:sz w:val="28"/>
          <w:szCs w:val="28"/>
        </w:rPr>
        <w:t xml:space="preserve"> Протоколу, дополняющему Конвенцию о борьбе с незаконным захватом воздушных судов. </w:t>
      </w:r>
    </w:p>
    <w:p w:rsidR="00344445" w:rsidRDefault="00F1043B" w:rsidP="004D3EDD">
      <w:pPr>
        <w:widowControl/>
        <w:spacing w:line="276" w:lineRule="auto"/>
        <w:ind w:firstLine="709"/>
        <w:jc w:val="both"/>
        <w:rPr>
          <w:rStyle w:val="25"/>
          <w:rFonts w:eastAsia="Courier New"/>
          <w:b w:val="0"/>
          <w:sz w:val="28"/>
          <w:szCs w:val="28"/>
        </w:rPr>
      </w:pPr>
      <w:r>
        <w:rPr>
          <w:rStyle w:val="25"/>
          <w:rFonts w:eastAsia="Courier New"/>
          <w:b w:val="0"/>
          <w:sz w:val="28"/>
          <w:szCs w:val="28"/>
        </w:rPr>
        <w:t>На</w:t>
      </w:r>
      <w:r w:rsidR="005B7C4D" w:rsidRPr="005B7C4D">
        <w:rPr>
          <w:rStyle w:val="25"/>
          <w:rFonts w:eastAsia="Courier New"/>
          <w:sz w:val="28"/>
          <w:szCs w:val="28"/>
        </w:rPr>
        <w:t xml:space="preserve"> многосторонних площадках и </w:t>
      </w:r>
      <w:r w:rsidR="007570BD">
        <w:rPr>
          <w:rStyle w:val="25"/>
          <w:rFonts w:eastAsia="Courier New"/>
          <w:sz w:val="28"/>
          <w:szCs w:val="28"/>
        </w:rPr>
        <w:t>в</w:t>
      </w:r>
      <w:r w:rsidR="005B7C4D" w:rsidRPr="005B7C4D">
        <w:rPr>
          <w:rStyle w:val="25"/>
          <w:rFonts w:eastAsia="Courier New"/>
          <w:sz w:val="28"/>
          <w:szCs w:val="28"/>
        </w:rPr>
        <w:t xml:space="preserve"> двусторонних</w:t>
      </w:r>
      <w:r w:rsidR="007570BD">
        <w:rPr>
          <w:rStyle w:val="25"/>
          <w:rFonts w:eastAsia="Courier New"/>
          <w:sz w:val="28"/>
          <w:szCs w:val="28"/>
        </w:rPr>
        <w:t xml:space="preserve"> форматах</w:t>
      </w:r>
      <w:r w:rsidR="005B7C4D" w:rsidRPr="00F1043B">
        <w:rPr>
          <w:rStyle w:val="25"/>
          <w:rFonts w:eastAsia="Courier New"/>
          <w:b w:val="0"/>
          <w:sz w:val="28"/>
          <w:szCs w:val="28"/>
        </w:rPr>
        <w:t xml:space="preserve"> </w:t>
      </w:r>
      <w:r w:rsidR="007570BD">
        <w:rPr>
          <w:rStyle w:val="25"/>
          <w:rFonts w:eastAsia="Courier New"/>
          <w:b w:val="0"/>
          <w:sz w:val="28"/>
          <w:szCs w:val="28"/>
        </w:rPr>
        <w:t>с</w:t>
      </w:r>
      <w:r w:rsidR="00580ACC" w:rsidRPr="00580ACC">
        <w:rPr>
          <w:rStyle w:val="25"/>
          <w:rFonts w:eastAsia="Courier New"/>
          <w:b w:val="0"/>
          <w:sz w:val="28"/>
          <w:szCs w:val="28"/>
        </w:rPr>
        <w:t>одейств</w:t>
      </w:r>
      <w:r w:rsidR="007570BD">
        <w:rPr>
          <w:rStyle w:val="25"/>
          <w:rFonts w:eastAsia="Courier New"/>
          <w:b w:val="0"/>
          <w:sz w:val="28"/>
          <w:szCs w:val="28"/>
        </w:rPr>
        <w:t>овали</w:t>
      </w:r>
      <w:r w:rsidR="00580ACC" w:rsidRPr="00580ACC">
        <w:rPr>
          <w:rStyle w:val="25"/>
          <w:rFonts w:eastAsia="Courier New"/>
          <w:b w:val="0"/>
          <w:sz w:val="28"/>
          <w:szCs w:val="28"/>
        </w:rPr>
        <w:t xml:space="preserve"> </w:t>
      </w:r>
      <w:r w:rsidR="00344445" w:rsidRPr="00CB3100">
        <w:rPr>
          <w:rStyle w:val="25"/>
          <w:rFonts w:eastAsia="Courier New"/>
          <w:b w:val="0"/>
          <w:sz w:val="28"/>
          <w:szCs w:val="28"/>
        </w:rPr>
        <w:t>укреплени</w:t>
      </w:r>
      <w:r w:rsidR="00580ACC">
        <w:rPr>
          <w:rStyle w:val="25"/>
          <w:rFonts w:eastAsia="Courier New"/>
          <w:b w:val="0"/>
          <w:sz w:val="28"/>
          <w:szCs w:val="28"/>
        </w:rPr>
        <w:t>ю</w:t>
      </w:r>
      <w:r w:rsidR="00344445" w:rsidRPr="00CB3100">
        <w:rPr>
          <w:rStyle w:val="25"/>
          <w:rFonts w:eastAsia="Courier New"/>
          <w:b w:val="0"/>
          <w:sz w:val="28"/>
          <w:szCs w:val="28"/>
        </w:rPr>
        <w:t xml:space="preserve"> роли международного права</w:t>
      </w:r>
      <w:r w:rsidR="00344445">
        <w:rPr>
          <w:rStyle w:val="25"/>
          <w:rFonts w:eastAsia="Courier New"/>
          <w:b w:val="0"/>
          <w:sz w:val="28"/>
          <w:szCs w:val="28"/>
        </w:rPr>
        <w:t>,</w:t>
      </w:r>
      <w:r w:rsidR="00344445" w:rsidRPr="00CB3100">
        <w:rPr>
          <w:rStyle w:val="25"/>
          <w:rFonts w:eastAsia="Courier New"/>
          <w:b w:val="0"/>
          <w:sz w:val="28"/>
          <w:szCs w:val="28"/>
        </w:rPr>
        <w:t xml:space="preserve"> </w:t>
      </w:r>
      <w:r w:rsidR="006B0AE8">
        <w:rPr>
          <w:rStyle w:val="25"/>
          <w:rFonts w:eastAsia="Courier New"/>
          <w:b w:val="0"/>
          <w:sz w:val="28"/>
          <w:szCs w:val="28"/>
        </w:rPr>
        <w:t xml:space="preserve">препятствовали </w:t>
      </w:r>
      <w:r>
        <w:rPr>
          <w:rStyle w:val="25"/>
          <w:rFonts w:eastAsia="Courier New"/>
          <w:b w:val="0"/>
          <w:sz w:val="28"/>
          <w:szCs w:val="28"/>
        </w:rPr>
        <w:t xml:space="preserve">попыткам западных стран </w:t>
      </w:r>
      <w:r w:rsidR="007570BD">
        <w:rPr>
          <w:rStyle w:val="25"/>
          <w:rFonts w:eastAsia="Courier New"/>
          <w:b w:val="0"/>
          <w:sz w:val="28"/>
          <w:szCs w:val="28"/>
        </w:rPr>
        <w:t>п</w:t>
      </w:r>
      <w:r w:rsidR="00344445" w:rsidRPr="00CB3100">
        <w:rPr>
          <w:rStyle w:val="25"/>
          <w:rFonts w:eastAsia="Courier New"/>
          <w:b w:val="0"/>
          <w:sz w:val="28"/>
          <w:szCs w:val="28"/>
        </w:rPr>
        <w:t>одмен</w:t>
      </w:r>
      <w:r>
        <w:rPr>
          <w:rStyle w:val="25"/>
          <w:rFonts w:eastAsia="Courier New"/>
          <w:b w:val="0"/>
          <w:sz w:val="28"/>
          <w:szCs w:val="28"/>
        </w:rPr>
        <w:t>ить</w:t>
      </w:r>
      <w:r w:rsidR="00344445" w:rsidRPr="00CB3100">
        <w:rPr>
          <w:rStyle w:val="25"/>
          <w:rFonts w:eastAsia="Courier New"/>
          <w:b w:val="0"/>
          <w:sz w:val="28"/>
          <w:szCs w:val="28"/>
        </w:rPr>
        <w:t xml:space="preserve"> </w:t>
      </w:r>
      <w:r w:rsidR="007570BD">
        <w:rPr>
          <w:rStyle w:val="25"/>
          <w:rFonts w:eastAsia="Courier New"/>
          <w:b w:val="0"/>
          <w:sz w:val="28"/>
          <w:szCs w:val="28"/>
        </w:rPr>
        <w:t>его общепризнанны</w:t>
      </w:r>
      <w:r>
        <w:rPr>
          <w:rStyle w:val="25"/>
          <w:rFonts w:eastAsia="Courier New"/>
          <w:b w:val="0"/>
          <w:sz w:val="28"/>
          <w:szCs w:val="28"/>
        </w:rPr>
        <w:t>е</w:t>
      </w:r>
      <w:r w:rsidR="007570BD">
        <w:rPr>
          <w:rStyle w:val="25"/>
          <w:rFonts w:eastAsia="Courier New"/>
          <w:b w:val="0"/>
          <w:sz w:val="28"/>
          <w:szCs w:val="28"/>
        </w:rPr>
        <w:t xml:space="preserve"> норм</w:t>
      </w:r>
      <w:r>
        <w:rPr>
          <w:rStyle w:val="25"/>
          <w:rFonts w:eastAsia="Courier New"/>
          <w:b w:val="0"/>
          <w:sz w:val="28"/>
          <w:szCs w:val="28"/>
        </w:rPr>
        <w:t>ы</w:t>
      </w:r>
      <w:r w:rsidR="007570BD">
        <w:rPr>
          <w:rStyle w:val="25"/>
          <w:rFonts w:eastAsia="Courier New"/>
          <w:b w:val="0"/>
          <w:sz w:val="28"/>
          <w:szCs w:val="28"/>
        </w:rPr>
        <w:t xml:space="preserve"> </w:t>
      </w:r>
      <w:r w:rsidR="00C57B39">
        <w:rPr>
          <w:rStyle w:val="25"/>
          <w:rFonts w:eastAsia="Courier New"/>
          <w:b w:val="0"/>
          <w:sz w:val="28"/>
          <w:szCs w:val="28"/>
        </w:rPr>
        <w:br/>
      </w:r>
      <w:r w:rsidR="007570BD">
        <w:rPr>
          <w:rStyle w:val="25"/>
          <w:rFonts w:eastAsia="Courier New"/>
          <w:b w:val="0"/>
          <w:sz w:val="28"/>
          <w:szCs w:val="28"/>
        </w:rPr>
        <w:t>и принцип</w:t>
      </w:r>
      <w:r>
        <w:rPr>
          <w:rStyle w:val="25"/>
          <w:rFonts w:eastAsia="Courier New"/>
          <w:b w:val="0"/>
          <w:sz w:val="28"/>
          <w:szCs w:val="28"/>
        </w:rPr>
        <w:t>ы</w:t>
      </w:r>
      <w:r w:rsidR="007570BD">
        <w:rPr>
          <w:rStyle w:val="25"/>
          <w:rFonts w:eastAsia="Courier New"/>
          <w:b w:val="0"/>
          <w:sz w:val="28"/>
          <w:szCs w:val="28"/>
        </w:rPr>
        <w:t xml:space="preserve"> искусственным</w:t>
      </w:r>
      <w:r w:rsidR="00344445">
        <w:rPr>
          <w:rStyle w:val="25"/>
          <w:rFonts w:eastAsia="Courier New"/>
          <w:b w:val="0"/>
          <w:sz w:val="28"/>
          <w:szCs w:val="28"/>
        </w:rPr>
        <w:t xml:space="preserve"> </w:t>
      </w:r>
      <w:r w:rsidR="00344445" w:rsidRPr="00CB3100">
        <w:rPr>
          <w:rStyle w:val="25"/>
          <w:rFonts w:eastAsia="Courier New"/>
          <w:b w:val="0"/>
          <w:sz w:val="28"/>
          <w:szCs w:val="28"/>
        </w:rPr>
        <w:t>«порядком, основанным на правилах»</w:t>
      </w:r>
      <w:r>
        <w:rPr>
          <w:rStyle w:val="25"/>
          <w:rFonts w:eastAsia="Courier New"/>
          <w:b w:val="0"/>
          <w:sz w:val="28"/>
          <w:szCs w:val="28"/>
        </w:rPr>
        <w:t xml:space="preserve">, разъясняли правовые основания проведения </w:t>
      </w:r>
      <w:r w:rsidR="0039372A">
        <w:rPr>
          <w:rStyle w:val="25"/>
          <w:rFonts w:eastAsia="Courier New"/>
          <w:b w:val="0"/>
          <w:sz w:val="28"/>
          <w:szCs w:val="28"/>
        </w:rPr>
        <w:t>СВО</w:t>
      </w:r>
      <w:r w:rsidR="00580ACC">
        <w:rPr>
          <w:rStyle w:val="25"/>
          <w:rFonts w:eastAsia="Courier New"/>
          <w:b w:val="0"/>
          <w:sz w:val="28"/>
          <w:szCs w:val="28"/>
        </w:rPr>
        <w:t xml:space="preserve">. </w:t>
      </w:r>
    </w:p>
    <w:p w:rsidR="00A43174" w:rsidRPr="00CB3100" w:rsidRDefault="00580ACC" w:rsidP="004D3EDD">
      <w:pPr>
        <w:widowControl/>
        <w:spacing w:line="276" w:lineRule="auto"/>
        <w:ind w:firstLine="709"/>
        <w:jc w:val="both"/>
        <w:rPr>
          <w:rStyle w:val="25"/>
          <w:rFonts w:eastAsia="Courier New"/>
          <w:b w:val="0"/>
          <w:sz w:val="28"/>
          <w:szCs w:val="28"/>
        </w:rPr>
      </w:pPr>
      <w:r>
        <w:rPr>
          <w:rStyle w:val="25"/>
          <w:rFonts w:eastAsia="Courier New"/>
          <w:b w:val="0"/>
          <w:sz w:val="28"/>
          <w:szCs w:val="28"/>
        </w:rPr>
        <w:t xml:space="preserve">Обеспечивали защиту интересов России в </w:t>
      </w:r>
      <w:r w:rsidR="001D498B" w:rsidRPr="00CB3100">
        <w:rPr>
          <w:rStyle w:val="25"/>
          <w:rFonts w:eastAsia="Courier New"/>
          <w:sz w:val="28"/>
          <w:szCs w:val="28"/>
        </w:rPr>
        <w:t>Международно</w:t>
      </w:r>
      <w:r>
        <w:rPr>
          <w:rStyle w:val="25"/>
          <w:rFonts w:eastAsia="Courier New"/>
          <w:sz w:val="28"/>
          <w:szCs w:val="28"/>
        </w:rPr>
        <w:t>м</w:t>
      </w:r>
      <w:r w:rsidR="001D498B" w:rsidRPr="00CB3100">
        <w:rPr>
          <w:rStyle w:val="25"/>
          <w:rFonts w:eastAsia="Courier New"/>
          <w:sz w:val="28"/>
          <w:szCs w:val="28"/>
        </w:rPr>
        <w:t xml:space="preserve"> Суд</w:t>
      </w:r>
      <w:r>
        <w:rPr>
          <w:rStyle w:val="25"/>
          <w:rFonts w:eastAsia="Courier New"/>
          <w:sz w:val="28"/>
          <w:szCs w:val="28"/>
        </w:rPr>
        <w:t>е</w:t>
      </w:r>
      <w:r w:rsidR="00A43174" w:rsidRPr="00CB3100">
        <w:rPr>
          <w:rStyle w:val="25"/>
          <w:rFonts w:eastAsia="Courier New"/>
          <w:sz w:val="28"/>
          <w:szCs w:val="28"/>
        </w:rPr>
        <w:t xml:space="preserve"> ООН</w:t>
      </w:r>
      <w:r>
        <w:rPr>
          <w:rStyle w:val="25"/>
          <w:rFonts w:eastAsia="Courier New"/>
          <w:sz w:val="28"/>
          <w:szCs w:val="28"/>
        </w:rPr>
        <w:t xml:space="preserve"> </w:t>
      </w:r>
      <w:r w:rsidRPr="00580ACC">
        <w:rPr>
          <w:rStyle w:val="25"/>
          <w:rFonts w:eastAsia="Courier New"/>
          <w:b w:val="0"/>
          <w:sz w:val="28"/>
          <w:szCs w:val="28"/>
        </w:rPr>
        <w:t xml:space="preserve">и </w:t>
      </w:r>
      <w:r w:rsidRPr="00580ACC">
        <w:rPr>
          <w:rStyle w:val="25"/>
          <w:rFonts w:eastAsia="Courier New"/>
          <w:sz w:val="28"/>
          <w:szCs w:val="28"/>
        </w:rPr>
        <w:t>межгосударственных арбитражных</w:t>
      </w:r>
      <w:r>
        <w:rPr>
          <w:rStyle w:val="25"/>
          <w:rFonts w:eastAsia="Courier New"/>
          <w:b w:val="0"/>
          <w:sz w:val="28"/>
          <w:szCs w:val="28"/>
        </w:rPr>
        <w:t xml:space="preserve"> инстанциях</w:t>
      </w:r>
      <w:r>
        <w:rPr>
          <w:rStyle w:val="25"/>
          <w:rFonts w:eastAsia="Courier New"/>
          <w:sz w:val="28"/>
          <w:szCs w:val="28"/>
        </w:rPr>
        <w:t xml:space="preserve"> </w:t>
      </w:r>
      <w:r w:rsidRPr="00580ACC">
        <w:rPr>
          <w:rStyle w:val="25"/>
          <w:rFonts w:eastAsia="Courier New"/>
          <w:b w:val="0"/>
          <w:sz w:val="28"/>
          <w:szCs w:val="28"/>
        </w:rPr>
        <w:t>в связи</w:t>
      </w:r>
      <w:r>
        <w:rPr>
          <w:rStyle w:val="25"/>
          <w:rFonts w:eastAsia="Courier New"/>
          <w:sz w:val="28"/>
          <w:szCs w:val="28"/>
        </w:rPr>
        <w:t xml:space="preserve"> </w:t>
      </w:r>
      <w:r>
        <w:rPr>
          <w:rStyle w:val="25"/>
          <w:rFonts w:eastAsia="Courier New"/>
          <w:b w:val="0"/>
          <w:sz w:val="28"/>
          <w:szCs w:val="28"/>
        </w:rPr>
        <w:t xml:space="preserve">с рассмотрением </w:t>
      </w:r>
      <w:r w:rsidR="001D498B" w:rsidRPr="00CB3100">
        <w:rPr>
          <w:rStyle w:val="25"/>
          <w:rFonts w:eastAsia="Courier New"/>
          <w:b w:val="0"/>
          <w:sz w:val="28"/>
          <w:szCs w:val="28"/>
        </w:rPr>
        <w:t>поданного Украиной иска по Конвенции о геноциде,</w:t>
      </w:r>
      <w:r>
        <w:rPr>
          <w:rStyle w:val="25"/>
          <w:rFonts w:eastAsia="Courier New"/>
          <w:b w:val="0"/>
          <w:sz w:val="28"/>
          <w:szCs w:val="28"/>
        </w:rPr>
        <w:t xml:space="preserve"> </w:t>
      </w:r>
      <w:r w:rsidR="00A43174" w:rsidRPr="00CB3100">
        <w:rPr>
          <w:rStyle w:val="25"/>
          <w:rFonts w:eastAsia="Courier New"/>
          <w:b w:val="0"/>
          <w:sz w:val="28"/>
          <w:szCs w:val="28"/>
        </w:rPr>
        <w:t>разбирательств по применению Международной конвенции о борьбе с финансированием терроризма</w:t>
      </w:r>
      <w:r>
        <w:rPr>
          <w:rStyle w:val="25"/>
          <w:rFonts w:eastAsia="Courier New"/>
          <w:b w:val="0"/>
          <w:sz w:val="28"/>
          <w:szCs w:val="28"/>
        </w:rPr>
        <w:t>,</w:t>
      </w:r>
      <w:r w:rsidR="00A43174" w:rsidRPr="00CB3100">
        <w:rPr>
          <w:rStyle w:val="25"/>
          <w:rFonts w:eastAsia="Courier New"/>
          <w:b w:val="0"/>
          <w:sz w:val="28"/>
          <w:szCs w:val="28"/>
        </w:rPr>
        <w:t xml:space="preserve"> Международной конвенции о ликвидации всех форм расовой дискриминации, Конвенц</w:t>
      </w:r>
      <w:proofErr w:type="gramStart"/>
      <w:r w:rsidR="00A43174" w:rsidRPr="00CB3100">
        <w:rPr>
          <w:rStyle w:val="25"/>
          <w:rFonts w:eastAsia="Courier New"/>
          <w:b w:val="0"/>
          <w:sz w:val="28"/>
          <w:szCs w:val="28"/>
        </w:rPr>
        <w:t>ии ОО</w:t>
      </w:r>
      <w:proofErr w:type="gramEnd"/>
      <w:r w:rsidR="00A43174" w:rsidRPr="00CB3100">
        <w:rPr>
          <w:rStyle w:val="25"/>
          <w:rFonts w:eastAsia="Courier New"/>
          <w:b w:val="0"/>
          <w:sz w:val="28"/>
          <w:szCs w:val="28"/>
        </w:rPr>
        <w:t>Н по морскому праву</w:t>
      </w:r>
      <w:r>
        <w:rPr>
          <w:rStyle w:val="25"/>
          <w:rFonts w:eastAsia="Courier New"/>
          <w:b w:val="0"/>
          <w:sz w:val="28"/>
          <w:szCs w:val="28"/>
        </w:rPr>
        <w:t>.</w:t>
      </w:r>
      <w:r w:rsidR="00A43174" w:rsidRPr="00CB3100">
        <w:rPr>
          <w:rStyle w:val="25"/>
          <w:rFonts w:eastAsia="Courier New"/>
          <w:b w:val="0"/>
          <w:sz w:val="28"/>
          <w:szCs w:val="28"/>
        </w:rPr>
        <w:t xml:space="preserve"> </w:t>
      </w:r>
    </w:p>
    <w:p w:rsidR="00A43174" w:rsidRPr="00CB3100" w:rsidRDefault="00F1043B" w:rsidP="004D3EDD">
      <w:pPr>
        <w:widowControl/>
        <w:spacing w:line="276" w:lineRule="auto"/>
        <w:ind w:firstLine="709"/>
        <w:jc w:val="both"/>
        <w:rPr>
          <w:rStyle w:val="25"/>
          <w:rFonts w:eastAsia="Courier New"/>
          <w:b w:val="0"/>
          <w:sz w:val="28"/>
          <w:szCs w:val="28"/>
        </w:rPr>
      </w:pPr>
      <w:r>
        <w:rPr>
          <w:rStyle w:val="25"/>
          <w:rFonts w:eastAsia="Courier New"/>
          <w:b w:val="0"/>
          <w:sz w:val="28"/>
          <w:szCs w:val="28"/>
        </w:rPr>
        <w:t xml:space="preserve">Реагировали </w:t>
      </w:r>
      <w:r w:rsidR="00A43174" w:rsidRPr="00CB3100">
        <w:rPr>
          <w:rStyle w:val="25"/>
          <w:rFonts w:eastAsia="Courier New"/>
          <w:b w:val="0"/>
          <w:sz w:val="28"/>
          <w:szCs w:val="28"/>
        </w:rPr>
        <w:t xml:space="preserve">на </w:t>
      </w:r>
      <w:r w:rsidR="00176B9D">
        <w:rPr>
          <w:rStyle w:val="25"/>
          <w:rFonts w:eastAsia="Courier New"/>
          <w:b w:val="0"/>
          <w:sz w:val="28"/>
          <w:szCs w:val="28"/>
        </w:rPr>
        <w:t xml:space="preserve">совершавшиеся США и рядом других недружественных стран </w:t>
      </w:r>
      <w:r w:rsidR="00A43174" w:rsidRPr="00CB3100">
        <w:rPr>
          <w:rStyle w:val="25"/>
          <w:rFonts w:eastAsia="Courier New"/>
          <w:b w:val="0"/>
          <w:sz w:val="28"/>
          <w:szCs w:val="28"/>
        </w:rPr>
        <w:t xml:space="preserve">грубые нарушения </w:t>
      </w:r>
      <w:r w:rsidR="00A26828">
        <w:rPr>
          <w:rStyle w:val="25"/>
          <w:rFonts w:eastAsia="Courier New"/>
          <w:b w:val="0"/>
          <w:sz w:val="28"/>
          <w:szCs w:val="28"/>
        </w:rPr>
        <w:t>международно-правовых</w:t>
      </w:r>
      <w:r w:rsidR="00A43174" w:rsidRPr="00CB3100">
        <w:rPr>
          <w:rStyle w:val="25"/>
          <w:rFonts w:eastAsia="Courier New"/>
          <w:b w:val="0"/>
          <w:sz w:val="28"/>
          <w:szCs w:val="28"/>
        </w:rPr>
        <w:t xml:space="preserve"> правил </w:t>
      </w:r>
      <w:r w:rsidR="00A43174" w:rsidRPr="00580ACC">
        <w:rPr>
          <w:rStyle w:val="25"/>
          <w:rFonts w:eastAsia="Courier New"/>
          <w:sz w:val="28"/>
          <w:szCs w:val="28"/>
        </w:rPr>
        <w:t xml:space="preserve">функционирования </w:t>
      </w:r>
      <w:r w:rsidR="00A26828" w:rsidRPr="00580ACC">
        <w:rPr>
          <w:rStyle w:val="25"/>
          <w:rFonts w:eastAsia="Courier New"/>
          <w:sz w:val="28"/>
          <w:szCs w:val="28"/>
        </w:rPr>
        <w:t>российских посольств</w:t>
      </w:r>
      <w:r w:rsidR="00A26828">
        <w:rPr>
          <w:rStyle w:val="25"/>
          <w:rFonts w:eastAsia="Courier New"/>
          <w:b w:val="0"/>
          <w:sz w:val="28"/>
          <w:szCs w:val="28"/>
        </w:rPr>
        <w:t xml:space="preserve">, консульств и </w:t>
      </w:r>
      <w:r w:rsidR="00A43174" w:rsidRPr="00CB3100">
        <w:rPr>
          <w:rStyle w:val="25"/>
          <w:rFonts w:eastAsia="Courier New"/>
          <w:b w:val="0"/>
          <w:sz w:val="28"/>
          <w:szCs w:val="28"/>
        </w:rPr>
        <w:t>представитель</w:t>
      </w:r>
      <w:proofErr w:type="gramStart"/>
      <w:r w:rsidR="00A43174" w:rsidRPr="00CB3100">
        <w:rPr>
          <w:rStyle w:val="25"/>
          <w:rFonts w:eastAsia="Courier New"/>
          <w:b w:val="0"/>
          <w:sz w:val="28"/>
          <w:szCs w:val="28"/>
        </w:rPr>
        <w:t>ств пр</w:t>
      </w:r>
      <w:proofErr w:type="gramEnd"/>
      <w:r w:rsidR="00A43174" w:rsidRPr="00CB3100">
        <w:rPr>
          <w:rStyle w:val="25"/>
          <w:rFonts w:eastAsia="Courier New"/>
          <w:b w:val="0"/>
          <w:sz w:val="28"/>
          <w:szCs w:val="28"/>
        </w:rPr>
        <w:t>и международных организациях</w:t>
      </w:r>
      <w:r w:rsidR="00176B9D">
        <w:rPr>
          <w:rStyle w:val="25"/>
          <w:rFonts w:eastAsia="Courier New"/>
          <w:b w:val="0"/>
          <w:sz w:val="28"/>
          <w:szCs w:val="28"/>
        </w:rPr>
        <w:t xml:space="preserve">. </w:t>
      </w:r>
    </w:p>
    <w:p w:rsidR="00580ACC" w:rsidRDefault="00580ACC" w:rsidP="00AA0B34">
      <w:pPr>
        <w:widowControl/>
        <w:ind w:firstLine="709"/>
        <w:jc w:val="both"/>
        <w:rPr>
          <w:rStyle w:val="25"/>
          <w:rFonts w:eastAsia="Courier New"/>
          <w:b w:val="0"/>
          <w:sz w:val="28"/>
          <w:szCs w:val="28"/>
        </w:rPr>
      </w:pPr>
    </w:p>
    <w:p w:rsidR="00726E9D" w:rsidRDefault="00176D82" w:rsidP="00AA0B34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bookmarkStart w:id="38" w:name="_Toc130229939"/>
      <w:r>
        <w:rPr>
          <w:rFonts w:ascii="Times New Roman" w:hAnsi="Times New Roman" w:cs="Times New Roman"/>
          <w:color w:val="auto"/>
        </w:rPr>
        <w:t>5</w:t>
      </w:r>
      <w:r w:rsidR="00426C05">
        <w:rPr>
          <w:rFonts w:ascii="Times New Roman" w:hAnsi="Times New Roman" w:cs="Times New Roman"/>
          <w:color w:val="auto"/>
        </w:rPr>
        <w:t>. Гуманитарное направление внешней политики</w:t>
      </w:r>
      <w:bookmarkEnd w:id="38"/>
    </w:p>
    <w:p w:rsidR="00176D82" w:rsidRDefault="00176D82" w:rsidP="00AA0B34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26E9D" w:rsidRDefault="00A84E84" w:rsidP="00AA0B34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130229940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0505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отрудничество</w:t>
      </w:r>
      <w:r w:rsidR="00805058">
        <w:rPr>
          <w:rFonts w:ascii="Times New Roman" w:hAnsi="Times New Roman" w:cs="Times New Roman"/>
          <w:color w:val="auto"/>
          <w:sz w:val="28"/>
          <w:szCs w:val="28"/>
        </w:rPr>
        <w:t xml:space="preserve"> в сфер</w:t>
      </w:r>
      <w:r w:rsidR="00920AC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05058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образования, спорта, </w:t>
      </w:r>
      <w:r w:rsidR="00F53ABF">
        <w:rPr>
          <w:rFonts w:ascii="Times New Roman" w:hAnsi="Times New Roman" w:cs="Times New Roman"/>
          <w:color w:val="auto"/>
          <w:sz w:val="28"/>
          <w:szCs w:val="28"/>
        </w:rPr>
        <w:t>культуры</w:t>
      </w:r>
      <w:bookmarkEnd w:id="39"/>
    </w:p>
    <w:p w:rsidR="009C6747" w:rsidRPr="00176D82" w:rsidRDefault="009C6747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747" w:rsidRPr="000149B4" w:rsidRDefault="00176D8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Обновлены доктринальные основы </w:t>
      </w:r>
      <w:r w:rsidR="000149B4">
        <w:rPr>
          <w:rFonts w:ascii="Times New Roman" w:hAnsi="Times New Roman" w:cs="Times New Roman"/>
          <w:sz w:val="28"/>
          <w:szCs w:val="28"/>
        </w:rPr>
        <w:t xml:space="preserve">международной деятельности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это</w:t>
      </w:r>
      <w:r w:rsidR="000149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сфере: Указом Президента Российской Федерации от </w:t>
      </w:r>
      <w:r w:rsidRPr="00176D82">
        <w:rPr>
          <w:rFonts w:ascii="Times New Roman" w:hAnsi="Times New Roman" w:cs="Times New Roman"/>
          <w:sz w:val="28"/>
          <w:szCs w:val="28"/>
        </w:rPr>
        <w:t>5 сентября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F67F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67F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611 утверждена </w:t>
      </w:r>
      <w:r w:rsidR="009C6747" w:rsidRPr="000149B4">
        <w:rPr>
          <w:rFonts w:ascii="Times New Roman" w:hAnsi="Times New Roman" w:cs="Times New Roman"/>
          <w:sz w:val="28"/>
          <w:szCs w:val="28"/>
        </w:rPr>
        <w:t>Концепция гуманитарной политики Российской Федерации за рубежом</w:t>
      </w:r>
      <w:r w:rsidRPr="000149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E9F" w:rsidRPr="00176D82" w:rsidRDefault="00176D8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содействия защите и </w:t>
      </w:r>
      <w:r w:rsidRPr="00176D82">
        <w:rPr>
          <w:rFonts w:ascii="Times New Roman" w:hAnsi="Times New Roman" w:cs="Times New Roman"/>
          <w:b/>
          <w:sz w:val="28"/>
          <w:szCs w:val="28"/>
        </w:rPr>
        <w:t>продвижению русского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FA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отечественного образования</w:t>
      </w:r>
      <w:r w:rsidRPr="00176D82">
        <w:rPr>
          <w:rFonts w:ascii="Times New Roman" w:hAnsi="Times New Roman" w:cs="Times New Roman"/>
          <w:sz w:val="28"/>
          <w:szCs w:val="28"/>
        </w:rPr>
        <w:t xml:space="preserve"> за рубежом </w:t>
      </w:r>
      <w:r w:rsidR="000149B4">
        <w:rPr>
          <w:rFonts w:ascii="Times New Roman" w:hAnsi="Times New Roman" w:cs="Times New Roman"/>
          <w:sz w:val="28"/>
          <w:szCs w:val="28"/>
        </w:rPr>
        <w:t>функционирова</w:t>
      </w:r>
      <w:r w:rsidR="00F1043B">
        <w:rPr>
          <w:rFonts w:ascii="Times New Roman" w:hAnsi="Times New Roman" w:cs="Times New Roman"/>
          <w:sz w:val="28"/>
          <w:szCs w:val="28"/>
        </w:rPr>
        <w:t>ли</w:t>
      </w:r>
      <w:r w:rsidR="000149B4">
        <w:rPr>
          <w:rFonts w:ascii="Times New Roman" w:hAnsi="Times New Roman" w:cs="Times New Roman"/>
          <w:sz w:val="28"/>
          <w:szCs w:val="28"/>
        </w:rPr>
        <w:t xml:space="preserve"> </w:t>
      </w:r>
      <w:r w:rsidR="000149B4" w:rsidRPr="00176D82">
        <w:rPr>
          <w:rFonts w:ascii="Times New Roman" w:hAnsi="Times New Roman" w:cs="Times New Roman"/>
          <w:sz w:val="28"/>
          <w:szCs w:val="28"/>
        </w:rPr>
        <w:t>курсы русского языка</w:t>
      </w:r>
      <w:r w:rsidR="000149B4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0149B4" w:rsidRPr="00176D82">
        <w:rPr>
          <w:rFonts w:ascii="Times New Roman" w:hAnsi="Times New Roman" w:cs="Times New Roman"/>
          <w:sz w:val="28"/>
          <w:szCs w:val="28"/>
        </w:rPr>
        <w:t xml:space="preserve">представительств </w:t>
      </w:r>
      <w:proofErr w:type="spellStart"/>
      <w:r w:rsidR="000149B4" w:rsidRPr="00176D82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="000149B4" w:rsidRPr="000149B4">
        <w:rPr>
          <w:rFonts w:ascii="Times New Roman" w:hAnsi="Times New Roman" w:cs="Times New Roman"/>
          <w:sz w:val="28"/>
          <w:szCs w:val="28"/>
        </w:rPr>
        <w:t xml:space="preserve"> </w:t>
      </w:r>
      <w:r w:rsidR="000149B4" w:rsidRPr="00176D82">
        <w:rPr>
          <w:rFonts w:ascii="Times New Roman" w:hAnsi="Times New Roman" w:cs="Times New Roman"/>
          <w:sz w:val="28"/>
          <w:szCs w:val="28"/>
        </w:rPr>
        <w:t>в 60 странах</w:t>
      </w:r>
      <w:r w:rsidR="000149B4">
        <w:rPr>
          <w:rFonts w:ascii="Times New Roman" w:hAnsi="Times New Roman" w:cs="Times New Roman"/>
          <w:sz w:val="28"/>
          <w:szCs w:val="28"/>
        </w:rPr>
        <w:t xml:space="preserve">. </w:t>
      </w:r>
      <w:r w:rsidR="00EE0E9F" w:rsidRPr="00176D82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на курсах </w:t>
      </w:r>
      <w:r w:rsidR="000149B4" w:rsidRPr="00176D82">
        <w:rPr>
          <w:rFonts w:ascii="Times New Roman" w:hAnsi="Times New Roman" w:cs="Times New Roman"/>
          <w:sz w:val="28"/>
          <w:szCs w:val="28"/>
        </w:rPr>
        <w:t>превы</w:t>
      </w:r>
      <w:r w:rsidR="000149B4">
        <w:rPr>
          <w:rFonts w:ascii="Times New Roman" w:hAnsi="Times New Roman" w:cs="Times New Roman"/>
          <w:sz w:val="28"/>
          <w:szCs w:val="28"/>
        </w:rPr>
        <w:t xml:space="preserve">сило </w:t>
      </w:r>
      <w:r w:rsidR="00EE0E9F" w:rsidRPr="00176D82">
        <w:rPr>
          <w:rFonts w:ascii="Times New Roman" w:hAnsi="Times New Roman" w:cs="Times New Roman"/>
          <w:sz w:val="28"/>
          <w:szCs w:val="28"/>
        </w:rPr>
        <w:t>6,7 тыс. чел</w:t>
      </w:r>
      <w:r w:rsidR="004A1F59">
        <w:rPr>
          <w:rFonts w:ascii="Times New Roman" w:hAnsi="Times New Roman" w:cs="Times New Roman"/>
          <w:sz w:val="28"/>
          <w:szCs w:val="28"/>
        </w:rPr>
        <w:t>овек</w:t>
      </w:r>
      <w:r w:rsidR="000149B4">
        <w:rPr>
          <w:rFonts w:ascii="Times New Roman" w:hAnsi="Times New Roman" w:cs="Times New Roman"/>
          <w:sz w:val="28"/>
          <w:szCs w:val="28"/>
        </w:rPr>
        <w:t>. П</w:t>
      </w:r>
      <w:r w:rsidR="00EE0E9F" w:rsidRPr="00176D82">
        <w:rPr>
          <w:rFonts w:ascii="Times New Roman" w:hAnsi="Times New Roman" w:cs="Times New Roman"/>
          <w:sz w:val="28"/>
          <w:szCs w:val="28"/>
        </w:rPr>
        <w:t xml:space="preserve">роведено около 1200 мероприятий, направленных на поддержку </w:t>
      </w:r>
      <w:r w:rsidR="00A12EB3">
        <w:rPr>
          <w:rFonts w:ascii="Times New Roman" w:hAnsi="Times New Roman" w:cs="Times New Roman"/>
          <w:sz w:val="28"/>
          <w:szCs w:val="28"/>
        </w:rPr>
        <w:br/>
      </w:r>
      <w:r w:rsidR="00EE0E9F" w:rsidRPr="00176D82">
        <w:rPr>
          <w:rFonts w:ascii="Times New Roman" w:hAnsi="Times New Roman" w:cs="Times New Roman"/>
          <w:sz w:val="28"/>
          <w:szCs w:val="28"/>
        </w:rPr>
        <w:t xml:space="preserve">и продвижение русского языка, </w:t>
      </w:r>
      <w:proofErr w:type="gramStart"/>
      <w:r w:rsidR="00EE0E9F" w:rsidRPr="00176D8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EE0E9F" w:rsidRPr="00176D82">
        <w:rPr>
          <w:rFonts w:ascii="Times New Roman" w:hAnsi="Times New Roman" w:cs="Times New Roman"/>
          <w:sz w:val="28"/>
          <w:szCs w:val="28"/>
        </w:rPr>
        <w:t xml:space="preserve"> посетили свыше 158 тыс. чел</w:t>
      </w:r>
      <w:r w:rsidR="004A1F59">
        <w:rPr>
          <w:rFonts w:ascii="Times New Roman" w:hAnsi="Times New Roman" w:cs="Times New Roman"/>
          <w:sz w:val="28"/>
          <w:szCs w:val="28"/>
        </w:rPr>
        <w:t>овек</w:t>
      </w:r>
      <w:r w:rsidR="00EE0E9F" w:rsidRPr="00176D82">
        <w:rPr>
          <w:rFonts w:ascii="Times New Roman" w:hAnsi="Times New Roman" w:cs="Times New Roman"/>
          <w:sz w:val="28"/>
          <w:szCs w:val="28"/>
        </w:rPr>
        <w:t xml:space="preserve">. </w:t>
      </w:r>
      <w:r w:rsidR="00A12EB3">
        <w:rPr>
          <w:rFonts w:ascii="Times New Roman" w:hAnsi="Times New Roman" w:cs="Times New Roman"/>
          <w:sz w:val="28"/>
          <w:szCs w:val="28"/>
        </w:rPr>
        <w:br/>
      </w:r>
      <w:r w:rsidR="00EE0E9F" w:rsidRPr="00176D82">
        <w:rPr>
          <w:rFonts w:ascii="Times New Roman" w:hAnsi="Times New Roman" w:cs="Times New Roman"/>
          <w:sz w:val="28"/>
          <w:szCs w:val="28"/>
        </w:rPr>
        <w:t xml:space="preserve">В 27 стран доставлено </w:t>
      </w:r>
      <w:r w:rsidR="000149B4">
        <w:rPr>
          <w:rFonts w:ascii="Times New Roman" w:hAnsi="Times New Roman" w:cs="Times New Roman"/>
          <w:sz w:val="28"/>
          <w:szCs w:val="28"/>
        </w:rPr>
        <w:t>около</w:t>
      </w:r>
      <w:r w:rsidR="00EE0E9F" w:rsidRPr="00176D82">
        <w:rPr>
          <w:rFonts w:ascii="Times New Roman" w:hAnsi="Times New Roman" w:cs="Times New Roman"/>
          <w:sz w:val="28"/>
          <w:szCs w:val="28"/>
        </w:rPr>
        <w:t xml:space="preserve"> 160 тыс. экземпляров </w:t>
      </w:r>
      <w:r w:rsidR="000149B4" w:rsidRPr="00176D82">
        <w:rPr>
          <w:rFonts w:ascii="Times New Roman" w:hAnsi="Times New Roman" w:cs="Times New Roman"/>
          <w:sz w:val="28"/>
          <w:szCs w:val="28"/>
        </w:rPr>
        <w:t xml:space="preserve">учебной, методической, научно-популярной и художественной литературы </w:t>
      </w:r>
      <w:r w:rsidR="00EE0E9F" w:rsidRPr="00176D82">
        <w:rPr>
          <w:rFonts w:ascii="Times New Roman" w:hAnsi="Times New Roman" w:cs="Times New Roman"/>
          <w:sz w:val="28"/>
          <w:szCs w:val="28"/>
        </w:rPr>
        <w:t>для русских школ.</w:t>
      </w:r>
    </w:p>
    <w:p w:rsidR="009C6747" w:rsidRPr="00176D82" w:rsidRDefault="0080505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6D82">
        <w:rPr>
          <w:rFonts w:ascii="Times New Roman" w:hAnsi="Times New Roman" w:cs="Times New Roman"/>
          <w:sz w:val="28"/>
          <w:szCs w:val="28"/>
        </w:rPr>
        <w:t xml:space="preserve"> 23 до 30 тыс.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4A1F59">
        <w:rPr>
          <w:rFonts w:ascii="Times New Roman" w:hAnsi="Times New Roman" w:cs="Times New Roman"/>
          <w:sz w:val="28"/>
          <w:szCs w:val="28"/>
        </w:rPr>
        <w:t xml:space="preserve">овек </w:t>
      </w:r>
      <w:r>
        <w:rPr>
          <w:rFonts w:ascii="Times New Roman" w:hAnsi="Times New Roman" w:cs="Times New Roman"/>
          <w:sz w:val="28"/>
          <w:szCs w:val="28"/>
        </w:rPr>
        <w:t xml:space="preserve">увеличена </w:t>
      </w:r>
      <w:r w:rsidR="009C6747" w:rsidRPr="00805058">
        <w:rPr>
          <w:rFonts w:ascii="Times New Roman" w:hAnsi="Times New Roman" w:cs="Times New Roman"/>
          <w:sz w:val="28"/>
          <w:szCs w:val="28"/>
        </w:rPr>
        <w:t>квот</w:t>
      </w:r>
      <w:r w:rsidRPr="00805058">
        <w:rPr>
          <w:rFonts w:ascii="Times New Roman" w:hAnsi="Times New Roman" w:cs="Times New Roman"/>
          <w:sz w:val="28"/>
          <w:szCs w:val="28"/>
        </w:rPr>
        <w:t>а</w:t>
      </w:r>
      <w:r w:rsidR="009C6747" w:rsidRPr="00805058">
        <w:rPr>
          <w:rFonts w:ascii="Times New Roman" w:hAnsi="Times New Roman" w:cs="Times New Roman"/>
          <w:sz w:val="28"/>
          <w:szCs w:val="28"/>
        </w:rPr>
        <w:t xml:space="preserve"> на</w:t>
      </w:r>
      <w:r w:rsidR="009C6747" w:rsidRPr="00176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747" w:rsidRPr="00920AC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920AC6">
        <w:rPr>
          <w:rFonts w:ascii="Times New Roman" w:hAnsi="Times New Roman" w:cs="Times New Roman"/>
          <w:sz w:val="28"/>
          <w:szCs w:val="28"/>
        </w:rPr>
        <w:t xml:space="preserve">иностранных студентов </w:t>
      </w:r>
      <w:r w:rsidR="009C6747" w:rsidRPr="00805058">
        <w:rPr>
          <w:rFonts w:ascii="Times New Roman" w:hAnsi="Times New Roman" w:cs="Times New Roman"/>
          <w:sz w:val="28"/>
          <w:szCs w:val="28"/>
        </w:rPr>
        <w:t>в российских образовательных учреждениях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</w:t>
      </w:r>
      <w:r w:rsidRPr="00176D82">
        <w:rPr>
          <w:rFonts w:ascii="Times New Roman" w:hAnsi="Times New Roman" w:cs="Times New Roman"/>
          <w:sz w:val="28"/>
          <w:szCs w:val="28"/>
        </w:rPr>
        <w:t>в 2023/2024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6D82">
        <w:rPr>
          <w:rFonts w:ascii="Times New Roman" w:hAnsi="Times New Roman" w:cs="Times New Roman"/>
          <w:sz w:val="28"/>
          <w:szCs w:val="28"/>
        </w:rPr>
        <w:t xml:space="preserve">В рамках программы «Новое поколение» </w:t>
      </w:r>
      <w:r w:rsidRPr="00176D82">
        <w:rPr>
          <w:rFonts w:ascii="Times New Roman" w:hAnsi="Times New Roman" w:cs="Times New Roman"/>
          <w:sz w:val="28"/>
          <w:szCs w:val="28"/>
        </w:rPr>
        <w:lastRenderedPageBreak/>
        <w:t xml:space="preserve">свыше 500 молодых иностранных </w:t>
      </w:r>
      <w:r>
        <w:rPr>
          <w:rFonts w:ascii="Times New Roman" w:hAnsi="Times New Roman" w:cs="Times New Roman"/>
          <w:sz w:val="28"/>
          <w:szCs w:val="28"/>
        </w:rPr>
        <w:t xml:space="preserve">активистов </w:t>
      </w:r>
      <w:r w:rsidRPr="00176D82">
        <w:rPr>
          <w:rFonts w:ascii="Times New Roman" w:hAnsi="Times New Roman" w:cs="Times New Roman"/>
          <w:sz w:val="28"/>
          <w:szCs w:val="28"/>
        </w:rPr>
        <w:t xml:space="preserve">из 49 стран приняли участие </w:t>
      </w:r>
      <w:r w:rsidR="00A12EB3">
        <w:rPr>
          <w:rFonts w:ascii="Times New Roman" w:hAnsi="Times New Roman" w:cs="Times New Roman"/>
          <w:sz w:val="28"/>
          <w:szCs w:val="28"/>
        </w:rPr>
        <w:br/>
      </w:r>
      <w:r w:rsidRPr="00176D82">
        <w:rPr>
          <w:rFonts w:ascii="Times New Roman" w:hAnsi="Times New Roman" w:cs="Times New Roman"/>
          <w:sz w:val="28"/>
          <w:szCs w:val="28"/>
        </w:rPr>
        <w:t>в образовательных мероприятиях</w:t>
      </w:r>
      <w:r w:rsidR="00F1043B">
        <w:rPr>
          <w:rFonts w:ascii="Times New Roman" w:hAnsi="Times New Roman" w:cs="Times New Roman"/>
          <w:sz w:val="28"/>
          <w:szCs w:val="28"/>
        </w:rPr>
        <w:t xml:space="preserve"> на территории России</w:t>
      </w:r>
      <w:r w:rsidRPr="00176D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47399" w:rsidRPr="00176D82">
        <w:rPr>
          <w:rFonts w:ascii="Times New Roman" w:hAnsi="Times New Roman" w:cs="Times New Roman"/>
          <w:sz w:val="28"/>
          <w:szCs w:val="28"/>
        </w:rPr>
        <w:t xml:space="preserve">одписано </w:t>
      </w:r>
      <w:r w:rsidRPr="00176D82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A127FC">
        <w:rPr>
          <w:rFonts w:ascii="Times New Roman" w:hAnsi="Times New Roman" w:cs="Times New Roman"/>
          <w:sz w:val="28"/>
          <w:szCs w:val="28"/>
        </w:rPr>
        <w:t xml:space="preserve">о </w:t>
      </w:r>
      <w:r w:rsidRPr="00176D82">
        <w:rPr>
          <w:rFonts w:ascii="Times New Roman" w:hAnsi="Times New Roman" w:cs="Times New Roman"/>
          <w:sz w:val="28"/>
          <w:szCs w:val="28"/>
        </w:rPr>
        <w:t>взаимном 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6D82">
        <w:rPr>
          <w:rFonts w:ascii="Times New Roman" w:hAnsi="Times New Roman" w:cs="Times New Roman"/>
          <w:sz w:val="28"/>
          <w:szCs w:val="28"/>
        </w:rPr>
        <w:t xml:space="preserve"> дипломов</w:t>
      </w:r>
      <w:r w:rsidR="00920AC6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176D82">
        <w:rPr>
          <w:rFonts w:ascii="Times New Roman" w:hAnsi="Times New Roman" w:cs="Times New Roman"/>
          <w:sz w:val="28"/>
          <w:szCs w:val="28"/>
        </w:rPr>
        <w:t xml:space="preserve"> </w:t>
      </w:r>
      <w:r w:rsidR="009C6747" w:rsidRPr="00176D82">
        <w:rPr>
          <w:rFonts w:ascii="Times New Roman" w:hAnsi="Times New Roman" w:cs="Times New Roman"/>
          <w:sz w:val="28"/>
          <w:szCs w:val="28"/>
        </w:rPr>
        <w:t>с Зимбабве.</w:t>
      </w:r>
    </w:p>
    <w:p w:rsidR="009C6747" w:rsidRPr="00176D82" w:rsidRDefault="00920AC6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Продолжали бороться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деполитизацию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AC6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920AC6">
        <w:rPr>
          <w:rFonts w:ascii="Times New Roman" w:hAnsi="Times New Roman" w:cs="Times New Roman"/>
          <w:b/>
          <w:sz w:val="28"/>
          <w:szCs w:val="28"/>
        </w:rPr>
        <w:t>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защищали </w:t>
      </w:r>
      <w:r w:rsidRPr="00176D82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D82">
        <w:rPr>
          <w:rFonts w:ascii="Times New Roman" w:hAnsi="Times New Roman" w:cs="Times New Roman"/>
          <w:sz w:val="28"/>
          <w:szCs w:val="28"/>
        </w:rPr>
        <w:t xml:space="preserve"> российских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AC6">
        <w:rPr>
          <w:rFonts w:ascii="Times New Roman" w:hAnsi="Times New Roman" w:cs="Times New Roman"/>
          <w:sz w:val="28"/>
          <w:szCs w:val="28"/>
        </w:rPr>
        <w:t xml:space="preserve">и спортивных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на свободный доступ к международным спортивным мероприятиям. </w:t>
      </w:r>
      <w:r w:rsidR="00A127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деляли повышенное внимание </w:t>
      </w:r>
      <w:r w:rsidRPr="00920AC6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новых форматов международного спортивного сотрудничества с государствами, проводящими конструктивную политику в отношении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399" w:rsidRPr="00176D82">
        <w:rPr>
          <w:rFonts w:ascii="Times New Roman" w:hAnsi="Times New Roman" w:cs="Times New Roman"/>
          <w:sz w:val="28"/>
          <w:szCs w:val="28"/>
        </w:rPr>
        <w:t xml:space="preserve">В числе крупных </w:t>
      </w:r>
      <w:r w:rsidR="009C6747" w:rsidRPr="00176D82">
        <w:rPr>
          <w:rFonts w:ascii="Times New Roman" w:hAnsi="Times New Roman" w:cs="Times New Roman"/>
          <w:sz w:val="28"/>
          <w:szCs w:val="28"/>
        </w:rPr>
        <w:t>международных спортивных мероприятий</w:t>
      </w:r>
      <w:r w:rsidR="00047399" w:rsidRPr="00176D82">
        <w:rPr>
          <w:rFonts w:ascii="Times New Roman" w:hAnsi="Times New Roman" w:cs="Times New Roman"/>
          <w:sz w:val="28"/>
          <w:szCs w:val="28"/>
        </w:rPr>
        <w:t>, проведенных при содействии МИД России</w:t>
      </w:r>
      <w:r w:rsidR="00A127FC">
        <w:rPr>
          <w:rFonts w:ascii="Times New Roman" w:hAnsi="Times New Roman" w:cs="Times New Roman"/>
          <w:sz w:val="28"/>
          <w:szCs w:val="28"/>
        </w:rPr>
        <w:t xml:space="preserve">, – </w:t>
      </w:r>
      <w:r w:rsidR="009C6747" w:rsidRPr="00176D8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A127FC">
        <w:rPr>
          <w:rFonts w:ascii="Times New Roman" w:hAnsi="Times New Roman" w:cs="Times New Roman"/>
          <w:sz w:val="28"/>
          <w:szCs w:val="28"/>
        </w:rPr>
        <w:t>е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127FC">
        <w:rPr>
          <w:rFonts w:ascii="Times New Roman" w:hAnsi="Times New Roman" w:cs="Times New Roman"/>
          <w:sz w:val="28"/>
          <w:szCs w:val="28"/>
        </w:rPr>
        <w:t>е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игр</w:t>
      </w:r>
      <w:r w:rsidR="00A127FC">
        <w:rPr>
          <w:rFonts w:ascii="Times New Roman" w:hAnsi="Times New Roman" w:cs="Times New Roman"/>
          <w:sz w:val="28"/>
          <w:szCs w:val="28"/>
        </w:rPr>
        <w:t>ы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«Дети Азии» (Владивосток, июль-август), Х Международн</w:t>
      </w:r>
      <w:r w:rsidR="00A127FC">
        <w:rPr>
          <w:rFonts w:ascii="Times New Roman" w:hAnsi="Times New Roman" w:cs="Times New Roman"/>
          <w:sz w:val="28"/>
          <w:szCs w:val="28"/>
        </w:rPr>
        <w:t>ый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A127FC">
        <w:rPr>
          <w:rFonts w:ascii="Times New Roman" w:hAnsi="Times New Roman" w:cs="Times New Roman"/>
          <w:sz w:val="28"/>
          <w:szCs w:val="28"/>
        </w:rPr>
        <w:t>ый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форум «Россия – спортивная держава» (Кемеровская область, сентябрь), Международны</w:t>
      </w:r>
      <w:r w:rsidR="00A127FC">
        <w:rPr>
          <w:rFonts w:ascii="Times New Roman" w:hAnsi="Times New Roman" w:cs="Times New Roman"/>
          <w:sz w:val="28"/>
          <w:szCs w:val="28"/>
        </w:rPr>
        <w:t>е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комплексны</w:t>
      </w:r>
      <w:r w:rsidR="00A127FC">
        <w:rPr>
          <w:rFonts w:ascii="Times New Roman" w:hAnsi="Times New Roman" w:cs="Times New Roman"/>
          <w:sz w:val="28"/>
          <w:szCs w:val="28"/>
        </w:rPr>
        <w:t>е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127FC">
        <w:rPr>
          <w:rFonts w:ascii="Times New Roman" w:hAnsi="Times New Roman" w:cs="Times New Roman"/>
          <w:sz w:val="28"/>
          <w:szCs w:val="28"/>
        </w:rPr>
        <w:t>е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A127FC">
        <w:rPr>
          <w:rFonts w:ascii="Times New Roman" w:hAnsi="Times New Roman" w:cs="Times New Roman"/>
          <w:sz w:val="28"/>
          <w:szCs w:val="28"/>
        </w:rPr>
        <w:t>я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«Летние Игры </w:t>
      </w:r>
      <w:proofErr w:type="spellStart"/>
      <w:r w:rsidR="009C6747" w:rsidRPr="00176D82">
        <w:rPr>
          <w:rFonts w:ascii="Times New Roman" w:hAnsi="Times New Roman" w:cs="Times New Roman"/>
          <w:sz w:val="28"/>
          <w:szCs w:val="28"/>
        </w:rPr>
        <w:t>Паралимпийцев</w:t>
      </w:r>
      <w:proofErr w:type="spellEnd"/>
      <w:r w:rsidR="009C6747" w:rsidRPr="00176D82">
        <w:rPr>
          <w:rFonts w:ascii="Times New Roman" w:hAnsi="Times New Roman" w:cs="Times New Roman"/>
          <w:sz w:val="28"/>
          <w:szCs w:val="28"/>
        </w:rPr>
        <w:t xml:space="preserve"> «Мы вместе. Спорт» (Сочи, октябрь).</w:t>
      </w:r>
    </w:p>
    <w:p w:rsidR="009C6747" w:rsidRPr="00176D82" w:rsidRDefault="00231FC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международного сотрудничества в </w:t>
      </w:r>
      <w:r w:rsidRPr="00231F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сфере культуры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176D82">
        <w:rPr>
          <w:rFonts w:ascii="Times New Roman" w:hAnsi="Times New Roman" w:cs="Times New Roman"/>
          <w:sz w:val="28"/>
          <w:szCs w:val="28"/>
        </w:rPr>
        <w:t xml:space="preserve">по линии </w:t>
      </w:r>
      <w:r>
        <w:rPr>
          <w:rFonts w:ascii="Times New Roman" w:hAnsi="Times New Roman" w:cs="Times New Roman"/>
          <w:sz w:val="28"/>
          <w:szCs w:val="28"/>
        </w:rPr>
        <w:t>ЮНЕСКО</w:t>
      </w:r>
      <w:r w:rsidRPr="00176D82">
        <w:rPr>
          <w:rFonts w:ascii="Times New Roman" w:hAnsi="Times New Roman" w:cs="Times New Roman"/>
          <w:sz w:val="28"/>
          <w:szCs w:val="28"/>
        </w:rPr>
        <w:t xml:space="preserve"> </w:t>
      </w:r>
      <w:r w:rsidR="009C6747" w:rsidRPr="00176D82">
        <w:rPr>
          <w:rFonts w:ascii="Times New Roman" w:hAnsi="Times New Roman" w:cs="Times New Roman"/>
          <w:sz w:val="28"/>
          <w:szCs w:val="28"/>
        </w:rPr>
        <w:t>Международный форум к 50-летию Конвенции об охране всемирного культурного и природного наследия</w:t>
      </w:r>
      <w:r w:rsidR="00047399" w:rsidRPr="00176D82">
        <w:rPr>
          <w:rFonts w:ascii="Times New Roman" w:hAnsi="Times New Roman" w:cs="Times New Roman"/>
          <w:sz w:val="28"/>
          <w:szCs w:val="28"/>
        </w:rPr>
        <w:t xml:space="preserve"> (Санкт-Петербург-Казань, декабрь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6747" w:rsidRPr="00176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Российские делегации участ</w:t>
      </w:r>
      <w:r w:rsidR="00574C77">
        <w:rPr>
          <w:rFonts w:ascii="Times New Roman" w:hAnsi="Times New Roman" w:cs="Times New Roman"/>
          <w:sz w:val="28"/>
          <w:szCs w:val="28"/>
        </w:rPr>
        <w:t xml:space="preserve">вовали </w:t>
      </w:r>
      <w:r>
        <w:rPr>
          <w:rFonts w:ascii="Times New Roman" w:hAnsi="Times New Roman" w:cs="Times New Roman"/>
          <w:sz w:val="28"/>
          <w:szCs w:val="28"/>
        </w:rPr>
        <w:t xml:space="preserve">в ряде крупных международных мероприятий ЮНЕСКО, включая </w:t>
      </w:r>
      <w:r w:rsidR="009C6747" w:rsidRPr="00176D82">
        <w:rPr>
          <w:rFonts w:ascii="Times New Roman" w:hAnsi="Times New Roman" w:cs="Times New Roman"/>
          <w:sz w:val="28"/>
          <w:szCs w:val="28"/>
        </w:rPr>
        <w:t>Всемирн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C6747" w:rsidRPr="00176D82">
        <w:rPr>
          <w:rFonts w:ascii="Times New Roman" w:hAnsi="Times New Roman" w:cs="Times New Roman"/>
          <w:sz w:val="28"/>
          <w:szCs w:val="28"/>
        </w:rPr>
        <w:t xml:space="preserve"> по культурной политике и устойчивому развитию «Мондиакульт-2022» (Мехико, сентябрь)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FCF" w:rsidRDefault="00C130D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D82">
        <w:rPr>
          <w:rFonts w:ascii="Times New Roman" w:hAnsi="Times New Roman" w:cs="Times New Roman"/>
          <w:sz w:val="28"/>
          <w:szCs w:val="28"/>
        </w:rPr>
        <w:t xml:space="preserve">Широкий резонанс имели </w:t>
      </w:r>
      <w:r w:rsidRPr="00A84E84">
        <w:rPr>
          <w:rFonts w:ascii="Times New Roman" w:hAnsi="Times New Roman" w:cs="Times New Roman"/>
          <w:sz w:val="28"/>
          <w:szCs w:val="28"/>
        </w:rPr>
        <w:t>Дни России</w:t>
      </w:r>
      <w:r w:rsidRPr="00176D82">
        <w:rPr>
          <w:rFonts w:ascii="Times New Roman" w:hAnsi="Times New Roman" w:cs="Times New Roman"/>
          <w:sz w:val="28"/>
          <w:szCs w:val="28"/>
        </w:rPr>
        <w:t xml:space="preserve"> в Армении, Белоруссии, Болгарии, Таджикистане, Франции</w:t>
      </w:r>
      <w:r w:rsidR="00231FCF">
        <w:rPr>
          <w:rFonts w:ascii="Times New Roman" w:hAnsi="Times New Roman" w:cs="Times New Roman"/>
          <w:sz w:val="28"/>
          <w:szCs w:val="28"/>
        </w:rPr>
        <w:t xml:space="preserve">. В </w:t>
      </w:r>
      <w:r w:rsidR="00A84E84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231FCF" w:rsidRPr="00176D82">
        <w:rPr>
          <w:rFonts w:ascii="Times New Roman" w:hAnsi="Times New Roman" w:cs="Times New Roman"/>
          <w:sz w:val="28"/>
          <w:szCs w:val="28"/>
        </w:rPr>
        <w:t>30 странах</w:t>
      </w:r>
      <w:r w:rsidR="00231FCF" w:rsidRPr="00231FCF">
        <w:rPr>
          <w:rFonts w:ascii="Times New Roman" w:hAnsi="Times New Roman" w:cs="Times New Roman"/>
          <w:sz w:val="28"/>
          <w:szCs w:val="28"/>
        </w:rPr>
        <w:t xml:space="preserve"> </w:t>
      </w:r>
      <w:r w:rsidR="00231FC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231FCF" w:rsidRPr="00176D82">
        <w:rPr>
          <w:rFonts w:ascii="Times New Roman" w:hAnsi="Times New Roman" w:cs="Times New Roman"/>
          <w:sz w:val="28"/>
          <w:szCs w:val="28"/>
        </w:rPr>
        <w:t>мероприятия</w:t>
      </w:r>
      <w:r w:rsidR="00231FCF" w:rsidRPr="00231FCF">
        <w:rPr>
          <w:rFonts w:ascii="Times New Roman" w:hAnsi="Times New Roman" w:cs="Times New Roman"/>
          <w:sz w:val="28"/>
          <w:szCs w:val="28"/>
        </w:rPr>
        <w:t xml:space="preserve"> </w:t>
      </w:r>
      <w:r w:rsidR="00231FCF" w:rsidRPr="00176D82">
        <w:rPr>
          <w:rFonts w:ascii="Times New Roman" w:hAnsi="Times New Roman" w:cs="Times New Roman"/>
          <w:sz w:val="28"/>
          <w:szCs w:val="28"/>
        </w:rPr>
        <w:t>в рамках празднования 350-летия со дня рождения Петра</w:t>
      </w:r>
      <w:r w:rsidR="00A12EB3">
        <w:rPr>
          <w:rFonts w:ascii="Times New Roman" w:hAnsi="Times New Roman" w:cs="Times New Roman"/>
          <w:sz w:val="28"/>
          <w:szCs w:val="28"/>
        </w:rPr>
        <w:t> </w:t>
      </w:r>
      <w:r w:rsidR="00231FCF" w:rsidRPr="00176D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1FCF">
        <w:rPr>
          <w:rFonts w:ascii="Times New Roman" w:hAnsi="Times New Roman" w:cs="Times New Roman"/>
          <w:sz w:val="28"/>
          <w:szCs w:val="28"/>
        </w:rPr>
        <w:t xml:space="preserve">. </w:t>
      </w:r>
      <w:r w:rsidR="00A84E84">
        <w:rPr>
          <w:rFonts w:ascii="Times New Roman" w:hAnsi="Times New Roman" w:cs="Times New Roman"/>
          <w:sz w:val="28"/>
          <w:szCs w:val="28"/>
        </w:rPr>
        <w:t xml:space="preserve">Заметными событиями стали </w:t>
      </w:r>
      <w:r w:rsidR="00231FCF" w:rsidRPr="00176D82">
        <w:rPr>
          <w:rFonts w:ascii="Times New Roman" w:hAnsi="Times New Roman" w:cs="Times New Roman"/>
          <w:sz w:val="28"/>
          <w:szCs w:val="28"/>
        </w:rPr>
        <w:t>16-е молодежные Дельфийские игры государств-уч</w:t>
      </w:r>
      <w:r w:rsidR="00A84E84">
        <w:rPr>
          <w:rFonts w:ascii="Times New Roman" w:hAnsi="Times New Roman" w:cs="Times New Roman"/>
          <w:sz w:val="28"/>
          <w:szCs w:val="28"/>
        </w:rPr>
        <w:t xml:space="preserve">астников СНГ (Душанбе, октябрь); </w:t>
      </w:r>
      <w:r w:rsidR="00A84E84" w:rsidRPr="00176D82">
        <w:rPr>
          <w:rFonts w:ascii="Times New Roman" w:hAnsi="Times New Roman" w:cs="Times New Roman"/>
          <w:sz w:val="28"/>
          <w:szCs w:val="28"/>
        </w:rPr>
        <w:t>Форум «Подводя итоги Года. Достижения и перспективы»</w:t>
      </w:r>
      <w:r w:rsidR="00A84E8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176D82">
        <w:rPr>
          <w:rFonts w:ascii="Times New Roman" w:hAnsi="Times New Roman" w:cs="Times New Roman"/>
          <w:sz w:val="28"/>
          <w:szCs w:val="28"/>
        </w:rPr>
        <w:t>перекрестного Года гуманитарного сотрудничества России и Египта</w:t>
      </w:r>
      <w:r w:rsidR="00A84E84">
        <w:rPr>
          <w:rFonts w:ascii="Times New Roman" w:hAnsi="Times New Roman" w:cs="Times New Roman"/>
          <w:sz w:val="28"/>
          <w:szCs w:val="28"/>
        </w:rPr>
        <w:t xml:space="preserve">; </w:t>
      </w:r>
      <w:r w:rsidR="00A84E84" w:rsidRPr="00176D82">
        <w:rPr>
          <w:rFonts w:ascii="Times New Roman" w:hAnsi="Times New Roman" w:cs="Times New Roman"/>
          <w:sz w:val="28"/>
          <w:szCs w:val="28"/>
        </w:rPr>
        <w:t>Международн</w:t>
      </w:r>
      <w:r w:rsidR="00A84E84">
        <w:rPr>
          <w:rFonts w:ascii="Times New Roman" w:hAnsi="Times New Roman" w:cs="Times New Roman"/>
          <w:sz w:val="28"/>
          <w:szCs w:val="28"/>
        </w:rPr>
        <w:t>ый</w:t>
      </w:r>
      <w:r w:rsidR="00A84E84" w:rsidRPr="00176D82">
        <w:rPr>
          <w:rFonts w:ascii="Times New Roman" w:hAnsi="Times New Roman" w:cs="Times New Roman"/>
          <w:sz w:val="28"/>
          <w:szCs w:val="28"/>
        </w:rPr>
        <w:t xml:space="preserve"> конкурс информационных проектов «Честный взгляд» для иностранных журналистов и </w:t>
      </w:r>
      <w:proofErr w:type="spellStart"/>
      <w:r w:rsidR="00A84E84" w:rsidRPr="00176D82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A84E84" w:rsidRPr="00176D82">
        <w:rPr>
          <w:rFonts w:ascii="Times New Roman" w:hAnsi="Times New Roman" w:cs="Times New Roman"/>
          <w:sz w:val="28"/>
          <w:szCs w:val="28"/>
        </w:rPr>
        <w:t>, публикующих материалы о России</w:t>
      </w:r>
      <w:r w:rsidR="00A84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0D2" w:rsidRPr="00176D82" w:rsidRDefault="00A84E8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развития международного волонт</w:t>
      </w:r>
      <w:r w:rsidR="00FA7F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рского движения </w:t>
      </w:r>
      <w:r w:rsidR="00C130D2" w:rsidRPr="00176D82">
        <w:rPr>
          <w:rFonts w:ascii="Times New Roman" w:hAnsi="Times New Roman" w:cs="Times New Roman"/>
          <w:sz w:val="28"/>
          <w:szCs w:val="28"/>
        </w:rPr>
        <w:t xml:space="preserve">продолжалась реализация программы «Миссия Добро». </w:t>
      </w:r>
    </w:p>
    <w:p w:rsidR="00C130D2" w:rsidRDefault="00C130D2" w:rsidP="00AA0B34">
      <w:pPr>
        <w:widowControl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26E9D" w:rsidRDefault="00A84E84" w:rsidP="00AA0B34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130229941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.2. Работа с соотечественниками</w:t>
      </w:r>
      <w:bookmarkEnd w:id="40"/>
    </w:p>
    <w:p w:rsidR="006F7ECC" w:rsidRPr="006F7ECC" w:rsidRDefault="006F7ECC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7ECC" w:rsidRDefault="00A84E8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42EE0">
        <w:rPr>
          <w:rFonts w:ascii="Times New Roman" w:hAnsi="Times New Roman" w:cs="Times New Roman"/>
          <w:sz w:val="28"/>
          <w:szCs w:val="28"/>
        </w:rPr>
        <w:t>шел</w:t>
      </w:r>
      <w:r>
        <w:rPr>
          <w:rFonts w:ascii="Times New Roman" w:hAnsi="Times New Roman" w:cs="Times New Roman"/>
          <w:sz w:val="28"/>
          <w:szCs w:val="28"/>
        </w:rPr>
        <w:t xml:space="preserve"> ряд региональных конференций движения соотечественников в </w:t>
      </w:r>
      <w:r w:rsidRPr="00A84E84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84E84">
        <w:rPr>
          <w:rFonts w:ascii="Times New Roman" w:hAnsi="Times New Roman" w:cs="Times New Roman"/>
          <w:sz w:val="28"/>
          <w:szCs w:val="28"/>
        </w:rPr>
        <w:t xml:space="preserve"> Азии, Америки, Европы, Африки</w:t>
      </w:r>
      <w:r w:rsidR="004A1F59">
        <w:rPr>
          <w:rFonts w:ascii="Times New Roman" w:hAnsi="Times New Roman" w:cs="Times New Roman"/>
          <w:sz w:val="28"/>
          <w:szCs w:val="28"/>
        </w:rPr>
        <w:t>,</w:t>
      </w:r>
      <w:r w:rsidRPr="00A84E84">
        <w:rPr>
          <w:rFonts w:ascii="Times New Roman" w:hAnsi="Times New Roman" w:cs="Times New Roman"/>
          <w:sz w:val="28"/>
          <w:szCs w:val="28"/>
        </w:rPr>
        <w:t xml:space="preserve"> Ближн</w:t>
      </w:r>
      <w:r>
        <w:rPr>
          <w:rFonts w:ascii="Times New Roman" w:hAnsi="Times New Roman" w:cs="Times New Roman"/>
          <w:sz w:val="28"/>
          <w:szCs w:val="28"/>
        </w:rPr>
        <w:t>его Во</w:t>
      </w:r>
      <w:r w:rsidR="008F64D4">
        <w:rPr>
          <w:rFonts w:ascii="Times New Roman" w:hAnsi="Times New Roman" w:cs="Times New Roman"/>
          <w:sz w:val="28"/>
          <w:szCs w:val="28"/>
        </w:rPr>
        <w:t>стока, ближнего зарубежья</w:t>
      </w:r>
      <w:r w:rsidR="004A1F59">
        <w:rPr>
          <w:rFonts w:ascii="Times New Roman" w:hAnsi="Times New Roman" w:cs="Times New Roman"/>
          <w:sz w:val="28"/>
          <w:szCs w:val="28"/>
        </w:rPr>
        <w:t xml:space="preserve">, в </w:t>
      </w:r>
      <w:r w:rsidR="004A1F59" w:rsidRPr="00A84E84">
        <w:rPr>
          <w:rFonts w:ascii="Times New Roman" w:hAnsi="Times New Roman" w:cs="Times New Roman"/>
          <w:sz w:val="28"/>
          <w:szCs w:val="28"/>
        </w:rPr>
        <w:t>Австралии и Новой Зеландии</w:t>
      </w:r>
      <w:r w:rsidR="008F64D4">
        <w:rPr>
          <w:rFonts w:ascii="Times New Roman" w:hAnsi="Times New Roman" w:cs="Times New Roman"/>
          <w:sz w:val="28"/>
          <w:szCs w:val="28"/>
        </w:rPr>
        <w:t>. По их</w:t>
      </w:r>
      <w:r>
        <w:rPr>
          <w:rFonts w:ascii="Times New Roman" w:hAnsi="Times New Roman" w:cs="Times New Roman"/>
          <w:sz w:val="28"/>
          <w:szCs w:val="28"/>
        </w:rPr>
        <w:t xml:space="preserve"> итогам п</w:t>
      </w:r>
      <w:r w:rsidR="006F7ECC" w:rsidRPr="00A84E84">
        <w:rPr>
          <w:rFonts w:ascii="Times New Roman" w:hAnsi="Times New Roman" w:cs="Times New Roman"/>
          <w:sz w:val="28"/>
          <w:szCs w:val="28"/>
        </w:rPr>
        <w:t xml:space="preserve">риняты документы </w:t>
      </w:r>
      <w:r w:rsidR="006F7ECC" w:rsidRPr="00A84E84">
        <w:rPr>
          <w:rFonts w:ascii="Times New Roman" w:hAnsi="Times New Roman" w:cs="Times New Roman"/>
          <w:sz w:val="28"/>
          <w:szCs w:val="28"/>
        </w:rPr>
        <w:lastRenderedPageBreak/>
        <w:t>с осуждением русофобии, попыток «отменить» русскую культуру, разобщить Русский мир.</w:t>
      </w:r>
    </w:p>
    <w:p w:rsidR="006F7ECC" w:rsidRPr="00A84E84" w:rsidRDefault="008F64D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84E84">
        <w:rPr>
          <w:rFonts w:ascii="Times New Roman" w:hAnsi="Times New Roman" w:cs="Times New Roman"/>
          <w:sz w:val="28"/>
          <w:szCs w:val="28"/>
        </w:rPr>
        <w:t xml:space="preserve">содействия увековечению за рубежом памяти о роли России </w:t>
      </w:r>
      <w:r w:rsidR="00A12EB3">
        <w:rPr>
          <w:rFonts w:ascii="Times New Roman" w:hAnsi="Times New Roman" w:cs="Times New Roman"/>
          <w:sz w:val="28"/>
          <w:szCs w:val="28"/>
        </w:rPr>
        <w:br/>
      </w:r>
      <w:r w:rsidR="00A84E84">
        <w:rPr>
          <w:rFonts w:ascii="Times New Roman" w:hAnsi="Times New Roman" w:cs="Times New Roman"/>
          <w:sz w:val="28"/>
          <w:szCs w:val="28"/>
        </w:rPr>
        <w:t xml:space="preserve">в мировой истории, </w:t>
      </w:r>
      <w:r w:rsidR="006F7ECC" w:rsidRPr="00A84E84">
        <w:rPr>
          <w:rFonts w:ascii="Times New Roman" w:hAnsi="Times New Roman" w:cs="Times New Roman"/>
          <w:sz w:val="28"/>
          <w:szCs w:val="28"/>
        </w:rPr>
        <w:t>в первую очередь</w:t>
      </w:r>
      <w:r w:rsidR="00A84E84">
        <w:rPr>
          <w:rFonts w:ascii="Times New Roman" w:hAnsi="Times New Roman" w:cs="Times New Roman"/>
          <w:sz w:val="28"/>
          <w:szCs w:val="28"/>
        </w:rPr>
        <w:t xml:space="preserve"> </w:t>
      </w:r>
      <w:r w:rsidR="00C114F9">
        <w:rPr>
          <w:rFonts w:ascii="Times New Roman" w:hAnsi="Times New Roman" w:cs="Times New Roman"/>
          <w:sz w:val="28"/>
          <w:szCs w:val="28"/>
        </w:rPr>
        <w:t xml:space="preserve">о </w:t>
      </w:r>
      <w:r w:rsidR="006F7ECC" w:rsidRPr="00A84E84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 w:rsidR="00C114F9">
        <w:rPr>
          <w:rFonts w:ascii="Times New Roman" w:hAnsi="Times New Roman" w:cs="Times New Roman"/>
          <w:sz w:val="28"/>
          <w:szCs w:val="28"/>
        </w:rPr>
        <w:t xml:space="preserve">е, в </w:t>
      </w:r>
      <w:r w:rsidR="00C114F9" w:rsidRPr="00A84E84">
        <w:rPr>
          <w:rFonts w:ascii="Times New Roman" w:hAnsi="Times New Roman" w:cs="Times New Roman"/>
          <w:sz w:val="28"/>
          <w:szCs w:val="28"/>
        </w:rPr>
        <w:t xml:space="preserve">более чем в 120 странах </w:t>
      </w:r>
      <w:r w:rsidR="00242EE0">
        <w:rPr>
          <w:rFonts w:ascii="Times New Roman" w:hAnsi="Times New Roman" w:cs="Times New Roman"/>
          <w:sz w:val="28"/>
          <w:szCs w:val="28"/>
        </w:rPr>
        <w:t>состоялись</w:t>
      </w:r>
      <w:r w:rsidR="00C114F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соотечественников</w:t>
      </w:r>
      <w:r w:rsidR="00C114F9">
        <w:rPr>
          <w:rFonts w:ascii="Times New Roman" w:hAnsi="Times New Roman" w:cs="Times New Roman"/>
          <w:sz w:val="28"/>
          <w:szCs w:val="28"/>
        </w:rPr>
        <w:t xml:space="preserve">, </w:t>
      </w:r>
      <w:r w:rsidR="006F7ECC" w:rsidRPr="00A84E84">
        <w:rPr>
          <w:rFonts w:ascii="Times New Roman" w:hAnsi="Times New Roman" w:cs="Times New Roman"/>
          <w:sz w:val="28"/>
          <w:szCs w:val="28"/>
        </w:rPr>
        <w:t>посвященные Дню Победы.</w:t>
      </w:r>
    </w:p>
    <w:p w:rsidR="008F64D4" w:rsidRDefault="006F7ECC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4">
        <w:rPr>
          <w:rFonts w:ascii="Times New Roman" w:hAnsi="Times New Roman" w:cs="Times New Roman"/>
          <w:sz w:val="28"/>
          <w:szCs w:val="28"/>
        </w:rPr>
        <w:t>В 91 государстве соотечественниками проведены мероприятия по поддержке национальных традиций народов</w:t>
      </w:r>
      <w:r w:rsidR="00FC692C" w:rsidRPr="00A84E8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F64D4">
        <w:rPr>
          <w:rFonts w:ascii="Times New Roman" w:hAnsi="Times New Roman" w:cs="Times New Roman"/>
          <w:sz w:val="28"/>
          <w:szCs w:val="28"/>
        </w:rPr>
        <w:t>.</w:t>
      </w:r>
      <w:r w:rsidR="00FC692C" w:rsidRPr="00A8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ECC" w:rsidRPr="00A84E84" w:rsidRDefault="008F64D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="001A1F7C" w:rsidRPr="00A84E84">
        <w:rPr>
          <w:rFonts w:ascii="Times New Roman" w:hAnsi="Times New Roman" w:cs="Times New Roman"/>
          <w:sz w:val="28"/>
          <w:szCs w:val="28"/>
        </w:rPr>
        <w:t xml:space="preserve"> </w:t>
      </w:r>
      <w:r w:rsidR="006F7ECC" w:rsidRPr="00A84E84">
        <w:rPr>
          <w:rFonts w:ascii="Times New Roman" w:hAnsi="Times New Roman" w:cs="Times New Roman"/>
          <w:sz w:val="28"/>
          <w:szCs w:val="28"/>
        </w:rPr>
        <w:t>4 международных и региональных форума</w:t>
      </w:r>
      <w:r w:rsidR="001A1F7C" w:rsidRPr="00A84E84">
        <w:rPr>
          <w:rFonts w:ascii="Times New Roman" w:hAnsi="Times New Roman" w:cs="Times New Roman"/>
          <w:sz w:val="28"/>
          <w:szCs w:val="28"/>
        </w:rPr>
        <w:t xml:space="preserve">, </w:t>
      </w:r>
      <w:r w:rsidR="006F7ECC" w:rsidRPr="00A84E84">
        <w:rPr>
          <w:rFonts w:ascii="Times New Roman" w:hAnsi="Times New Roman" w:cs="Times New Roman"/>
          <w:sz w:val="28"/>
          <w:szCs w:val="28"/>
        </w:rPr>
        <w:t>20</w:t>
      </w:r>
      <w:r w:rsidR="00A12EB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F7ECC" w:rsidRPr="00A84E84">
        <w:rPr>
          <w:rFonts w:ascii="Times New Roman" w:hAnsi="Times New Roman" w:cs="Times New Roman"/>
          <w:sz w:val="28"/>
          <w:szCs w:val="28"/>
        </w:rPr>
        <w:t>страновых</w:t>
      </w:r>
      <w:proofErr w:type="spellEnd"/>
      <w:r w:rsidR="006F7ECC" w:rsidRPr="00A84E84">
        <w:rPr>
          <w:rFonts w:ascii="Times New Roman" w:hAnsi="Times New Roman" w:cs="Times New Roman"/>
          <w:sz w:val="28"/>
          <w:szCs w:val="28"/>
        </w:rPr>
        <w:t xml:space="preserve"> конференций</w:t>
      </w:r>
      <w:r>
        <w:rPr>
          <w:rFonts w:ascii="Times New Roman" w:hAnsi="Times New Roman" w:cs="Times New Roman"/>
          <w:sz w:val="28"/>
          <w:szCs w:val="28"/>
        </w:rPr>
        <w:t xml:space="preserve"> молодых соотечественников</w:t>
      </w:r>
      <w:r w:rsidR="001A1F7C" w:rsidRPr="00A84E84">
        <w:rPr>
          <w:rFonts w:ascii="Times New Roman" w:hAnsi="Times New Roman" w:cs="Times New Roman"/>
          <w:sz w:val="28"/>
          <w:szCs w:val="28"/>
        </w:rPr>
        <w:t>.</w:t>
      </w:r>
    </w:p>
    <w:p w:rsidR="006F7ECC" w:rsidRPr="00A84E84" w:rsidRDefault="008F64D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84">
        <w:rPr>
          <w:rFonts w:ascii="Times New Roman" w:hAnsi="Times New Roman" w:cs="Times New Roman"/>
          <w:sz w:val="28"/>
          <w:szCs w:val="28"/>
        </w:rPr>
        <w:t>Учреждена Всемирная федерация русскоговорящих женщин под эгидой Евразийского женского форума.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A1F7C" w:rsidRPr="00A84E84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6F7ECC" w:rsidRPr="00A84E84">
        <w:rPr>
          <w:rFonts w:ascii="Times New Roman" w:hAnsi="Times New Roman" w:cs="Times New Roman"/>
          <w:sz w:val="28"/>
          <w:szCs w:val="28"/>
        </w:rPr>
        <w:t xml:space="preserve">Международная конференция российских соотечественниц «Консолидация женских объединений и их роль в современных общественных процессах», Региональный форум соотечественниц русскоязычных общин стран СНГ, Ближнего Востока и Азии. </w:t>
      </w:r>
    </w:p>
    <w:p w:rsidR="006F7ECC" w:rsidRPr="00A84E84" w:rsidRDefault="008F64D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Резонансным событием стала</w:t>
      </w:r>
      <w:r w:rsidR="006F7ECC" w:rsidRPr="00A84E84">
        <w:rPr>
          <w:rFonts w:ascii="Times New Roman" w:hAnsi="Times New Roman" w:cs="Times New Roman"/>
          <w:sz w:val="28"/>
          <w:szCs w:val="28"/>
        </w:rPr>
        <w:t xml:space="preserve"> Всемирная тематическая конференция «Экономическое сотрудничество: соотечественники и регионы России. Отвечая на вызовы времени» (Москва, </w:t>
      </w:r>
      <w:r w:rsidR="001A1F7C" w:rsidRPr="00A84E84">
        <w:rPr>
          <w:rFonts w:ascii="Times New Roman" w:hAnsi="Times New Roman" w:cs="Times New Roman"/>
          <w:sz w:val="28"/>
          <w:szCs w:val="28"/>
        </w:rPr>
        <w:t>ноябрь</w:t>
      </w:r>
      <w:r w:rsidR="006F7ECC" w:rsidRPr="00A84E84">
        <w:rPr>
          <w:rFonts w:ascii="Times New Roman" w:hAnsi="Times New Roman" w:cs="Times New Roman"/>
          <w:sz w:val="28"/>
          <w:szCs w:val="28"/>
        </w:rPr>
        <w:t xml:space="preserve">), </w:t>
      </w:r>
      <w:r w:rsidR="001A1F7C" w:rsidRPr="00A84E84">
        <w:rPr>
          <w:rFonts w:ascii="Times New Roman" w:hAnsi="Times New Roman" w:cs="Times New Roman"/>
          <w:sz w:val="28"/>
          <w:szCs w:val="28"/>
        </w:rPr>
        <w:t xml:space="preserve">собравшая </w:t>
      </w:r>
      <w:r w:rsidR="00BD7940">
        <w:rPr>
          <w:rFonts w:ascii="Times New Roman" w:hAnsi="Times New Roman" w:cs="Times New Roman"/>
          <w:sz w:val="28"/>
          <w:szCs w:val="28"/>
        </w:rPr>
        <w:t>соотечественников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6F7ECC" w:rsidRPr="00A84E84">
        <w:rPr>
          <w:rFonts w:ascii="Times New Roman" w:hAnsi="Times New Roman" w:cs="Times New Roman"/>
          <w:sz w:val="28"/>
          <w:szCs w:val="28"/>
        </w:rPr>
        <w:t>80 стран.</w:t>
      </w:r>
    </w:p>
    <w:p w:rsidR="006F7ECC" w:rsidRPr="006F7ECC" w:rsidRDefault="006F7ECC" w:rsidP="00AA0B34">
      <w:pPr>
        <w:widowControl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E9D" w:rsidRDefault="00950519" w:rsidP="00AA0B34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130229942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26C05">
        <w:rPr>
          <w:rFonts w:ascii="Times New Roman" w:hAnsi="Times New Roman" w:cs="Times New Roman"/>
          <w:color w:val="auto"/>
          <w:sz w:val="28"/>
          <w:szCs w:val="28"/>
        </w:rPr>
        <w:t>.3. </w:t>
      </w:r>
      <w:r w:rsidR="00EC2C1A">
        <w:rPr>
          <w:rFonts w:ascii="Times New Roman" w:hAnsi="Times New Roman" w:cs="Times New Roman"/>
          <w:color w:val="auto"/>
          <w:sz w:val="28"/>
          <w:szCs w:val="28"/>
        </w:rPr>
        <w:t>Защита п</w:t>
      </w:r>
      <w:r w:rsidR="009C1FFD">
        <w:rPr>
          <w:rFonts w:ascii="Times New Roman" w:hAnsi="Times New Roman" w:cs="Times New Roman"/>
          <w:color w:val="auto"/>
          <w:sz w:val="28"/>
          <w:szCs w:val="28"/>
        </w:rPr>
        <w:t>рав человека</w:t>
      </w:r>
      <w:bookmarkEnd w:id="41"/>
    </w:p>
    <w:p w:rsidR="009516E3" w:rsidRPr="009516E3" w:rsidRDefault="009516E3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3C63" w:rsidRDefault="000B319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активизации </w:t>
      </w:r>
      <w:r w:rsidR="003B0706">
        <w:rPr>
          <w:rFonts w:ascii="Times New Roman" w:hAnsi="Times New Roman" w:cs="Times New Roman"/>
          <w:sz w:val="28"/>
          <w:szCs w:val="28"/>
        </w:rPr>
        <w:t>попыток</w:t>
      </w:r>
      <w:r w:rsidR="00DB3C63">
        <w:rPr>
          <w:rFonts w:ascii="Times New Roman" w:hAnsi="Times New Roman" w:cs="Times New Roman"/>
          <w:sz w:val="28"/>
          <w:szCs w:val="28"/>
        </w:rPr>
        <w:t xml:space="preserve"> США и их сателлитов </w:t>
      </w:r>
      <w:r w:rsidR="003B0706">
        <w:rPr>
          <w:rFonts w:ascii="Times New Roman" w:hAnsi="Times New Roman" w:cs="Times New Roman"/>
          <w:sz w:val="28"/>
          <w:szCs w:val="28"/>
        </w:rPr>
        <w:t xml:space="preserve">использовать многосторонние </w:t>
      </w:r>
      <w:r w:rsidR="00DB3C63">
        <w:rPr>
          <w:rFonts w:ascii="Times New Roman" w:hAnsi="Times New Roman" w:cs="Times New Roman"/>
          <w:sz w:val="28"/>
          <w:szCs w:val="28"/>
        </w:rPr>
        <w:t>правозащитны</w:t>
      </w:r>
      <w:r w:rsidR="003B0706">
        <w:rPr>
          <w:rFonts w:ascii="Times New Roman" w:hAnsi="Times New Roman" w:cs="Times New Roman"/>
          <w:sz w:val="28"/>
          <w:szCs w:val="28"/>
        </w:rPr>
        <w:t>е</w:t>
      </w:r>
      <w:r w:rsidR="00DB3C63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3B0706">
        <w:rPr>
          <w:rFonts w:ascii="Times New Roman" w:hAnsi="Times New Roman" w:cs="Times New Roman"/>
          <w:sz w:val="28"/>
          <w:szCs w:val="28"/>
        </w:rPr>
        <w:t>ы</w:t>
      </w:r>
      <w:r w:rsidR="00DB3C63">
        <w:rPr>
          <w:rFonts w:ascii="Times New Roman" w:hAnsi="Times New Roman" w:cs="Times New Roman"/>
          <w:sz w:val="28"/>
          <w:szCs w:val="28"/>
        </w:rPr>
        <w:t xml:space="preserve"> против России наша страна </w:t>
      </w:r>
      <w:r w:rsidR="00242EE0"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DB3C63" w:rsidRPr="009C1FFD">
        <w:rPr>
          <w:rFonts w:ascii="Times New Roman" w:hAnsi="Times New Roman" w:cs="Times New Roman"/>
          <w:sz w:val="28"/>
          <w:szCs w:val="28"/>
        </w:rPr>
        <w:t>вы</w:t>
      </w:r>
      <w:r w:rsidR="00242EE0">
        <w:rPr>
          <w:rFonts w:ascii="Times New Roman" w:hAnsi="Times New Roman" w:cs="Times New Roman"/>
          <w:sz w:val="28"/>
          <w:szCs w:val="28"/>
        </w:rPr>
        <w:t xml:space="preserve">йти </w:t>
      </w:r>
      <w:r w:rsidR="00DB3C63" w:rsidRPr="009C1FFD">
        <w:rPr>
          <w:rFonts w:ascii="Times New Roman" w:hAnsi="Times New Roman" w:cs="Times New Roman"/>
          <w:sz w:val="28"/>
          <w:szCs w:val="28"/>
        </w:rPr>
        <w:t xml:space="preserve">из Совета Европы </w:t>
      </w:r>
      <w:r w:rsidR="00242EE0">
        <w:rPr>
          <w:rFonts w:ascii="Times New Roman" w:hAnsi="Times New Roman" w:cs="Times New Roman"/>
          <w:sz w:val="28"/>
          <w:szCs w:val="28"/>
        </w:rPr>
        <w:t xml:space="preserve">(март) </w:t>
      </w:r>
      <w:r w:rsidR="00DB3C63" w:rsidRPr="009C1FFD">
        <w:rPr>
          <w:rFonts w:ascii="Times New Roman" w:hAnsi="Times New Roman" w:cs="Times New Roman"/>
          <w:sz w:val="28"/>
          <w:szCs w:val="28"/>
        </w:rPr>
        <w:t xml:space="preserve">и из-под юрисдикции Европейского Суда </w:t>
      </w:r>
      <w:r w:rsidR="00C5106F">
        <w:rPr>
          <w:rFonts w:ascii="Times New Roman" w:hAnsi="Times New Roman" w:cs="Times New Roman"/>
          <w:sz w:val="28"/>
          <w:szCs w:val="28"/>
        </w:rPr>
        <w:t>п</w:t>
      </w:r>
      <w:r w:rsidR="00DB3C63" w:rsidRPr="009C1FFD">
        <w:rPr>
          <w:rFonts w:ascii="Times New Roman" w:hAnsi="Times New Roman" w:cs="Times New Roman"/>
          <w:sz w:val="28"/>
          <w:szCs w:val="28"/>
        </w:rPr>
        <w:t>о правам человека</w:t>
      </w:r>
      <w:r w:rsidR="00DB3C63">
        <w:rPr>
          <w:rFonts w:ascii="Times New Roman" w:hAnsi="Times New Roman" w:cs="Times New Roman"/>
          <w:sz w:val="28"/>
          <w:szCs w:val="28"/>
        </w:rPr>
        <w:t xml:space="preserve">, а в апреле </w:t>
      </w:r>
      <w:r w:rsidR="00DB3C63" w:rsidRPr="009C1FFD">
        <w:rPr>
          <w:rFonts w:ascii="Times New Roman" w:hAnsi="Times New Roman" w:cs="Times New Roman"/>
          <w:sz w:val="28"/>
          <w:szCs w:val="28"/>
        </w:rPr>
        <w:t>досрочно прекратила свои полномочия в качестве члена Совета ООН по правам человека</w:t>
      </w:r>
      <w:r w:rsidR="00F1677B">
        <w:rPr>
          <w:rFonts w:ascii="Times New Roman" w:hAnsi="Times New Roman" w:cs="Times New Roman"/>
          <w:sz w:val="28"/>
          <w:szCs w:val="28"/>
        </w:rPr>
        <w:t xml:space="preserve"> (</w:t>
      </w:r>
      <w:r w:rsidR="00DB3C63" w:rsidRPr="009C1FFD">
        <w:rPr>
          <w:rFonts w:ascii="Times New Roman" w:hAnsi="Times New Roman" w:cs="Times New Roman"/>
          <w:sz w:val="28"/>
          <w:szCs w:val="28"/>
        </w:rPr>
        <w:t xml:space="preserve">перейдя </w:t>
      </w:r>
      <w:r w:rsidR="00A12EB3">
        <w:rPr>
          <w:rFonts w:ascii="Times New Roman" w:hAnsi="Times New Roman" w:cs="Times New Roman"/>
          <w:sz w:val="28"/>
          <w:szCs w:val="28"/>
        </w:rPr>
        <w:br/>
      </w:r>
      <w:r w:rsidR="00DB3C63" w:rsidRPr="009C1FFD">
        <w:rPr>
          <w:rFonts w:ascii="Times New Roman" w:hAnsi="Times New Roman" w:cs="Times New Roman"/>
          <w:sz w:val="28"/>
          <w:szCs w:val="28"/>
        </w:rPr>
        <w:t>в статус наблюдателя</w:t>
      </w:r>
      <w:r w:rsidR="00F1677B">
        <w:rPr>
          <w:rFonts w:ascii="Times New Roman" w:hAnsi="Times New Roman" w:cs="Times New Roman"/>
          <w:sz w:val="28"/>
          <w:szCs w:val="28"/>
        </w:rPr>
        <w:t>)</w:t>
      </w:r>
      <w:r w:rsidR="00DB3C63" w:rsidRPr="009C1FFD">
        <w:rPr>
          <w:rFonts w:ascii="Times New Roman" w:hAnsi="Times New Roman" w:cs="Times New Roman"/>
          <w:sz w:val="28"/>
          <w:szCs w:val="28"/>
        </w:rPr>
        <w:t xml:space="preserve">. </w:t>
      </w:r>
      <w:r w:rsidR="008B2F0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B3C63" w:rsidRPr="009C1FFD">
        <w:rPr>
          <w:rFonts w:ascii="Times New Roman" w:hAnsi="Times New Roman" w:cs="Times New Roman"/>
          <w:sz w:val="28"/>
          <w:szCs w:val="28"/>
        </w:rPr>
        <w:t>Россия подтвердила приверженность международным обязательствам по ряду универсальных ооновских договоров в области прав человека.</w:t>
      </w:r>
    </w:p>
    <w:p w:rsidR="0037108A" w:rsidRDefault="00F67E95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работали в </w:t>
      </w:r>
      <w:r w:rsidRPr="00F67E95">
        <w:rPr>
          <w:rFonts w:ascii="Times New Roman" w:hAnsi="Times New Roman" w:cs="Times New Roman"/>
          <w:b/>
          <w:sz w:val="28"/>
          <w:szCs w:val="28"/>
        </w:rPr>
        <w:t>ООН</w:t>
      </w:r>
      <w:r w:rsidRPr="0047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правозащитной тематике. </w:t>
      </w:r>
      <w:r w:rsidR="003B0706">
        <w:rPr>
          <w:rFonts w:ascii="Times New Roman" w:hAnsi="Times New Roman" w:cs="Times New Roman"/>
          <w:sz w:val="28"/>
          <w:szCs w:val="28"/>
        </w:rPr>
        <w:t xml:space="preserve">Вопреки </w:t>
      </w:r>
      <w:r>
        <w:rPr>
          <w:rFonts w:ascii="Times New Roman" w:hAnsi="Times New Roman" w:cs="Times New Roman"/>
          <w:sz w:val="28"/>
          <w:szCs w:val="28"/>
        </w:rPr>
        <w:t xml:space="preserve">жесткому </w:t>
      </w:r>
      <w:r w:rsidR="003B0706"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>
        <w:rPr>
          <w:rFonts w:ascii="Times New Roman" w:hAnsi="Times New Roman" w:cs="Times New Roman"/>
          <w:sz w:val="28"/>
          <w:szCs w:val="28"/>
        </w:rPr>
        <w:t xml:space="preserve">недружественных стран </w:t>
      </w:r>
      <w:r w:rsidR="0037108A">
        <w:rPr>
          <w:rFonts w:ascii="Times New Roman" w:hAnsi="Times New Roman" w:cs="Times New Roman"/>
          <w:sz w:val="28"/>
          <w:szCs w:val="28"/>
        </w:rPr>
        <w:t>доби</w:t>
      </w:r>
      <w:r w:rsidR="003B0706">
        <w:rPr>
          <w:rFonts w:ascii="Times New Roman" w:hAnsi="Times New Roman" w:cs="Times New Roman"/>
          <w:sz w:val="28"/>
          <w:szCs w:val="28"/>
        </w:rPr>
        <w:t>лись</w:t>
      </w:r>
      <w:r w:rsidR="0037108A">
        <w:rPr>
          <w:rFonts w:ascii="Times New Roman" w:hAnsi="Times New Roman" w:cs="Times New Roman"/>
          <w:sz w:val="28"/>
          <w:szCs w:val="28"/>
        </w:rPr>
        <w:t xml:space="preserve"> принятия ежегодно инициируемой Россией резолюции </w:t>
      </w:r>
      <w:r w:rsidRPr="00F67E95">
        <w:rPr>
          <w:rFonts w:ascii="Times New Roman" w:hAnsi="Times New Roman" w:cs="Times New Roman"/>
          <w:sz w:val="28"/>
          <w:szCs w:val="28"/>
        </w:rPr>
        <w:t>Генеральной Ассамблеи</w:t>
      </w:r>
      <w:r w:rsidR="0037108A">
        <w:rPr>
          <w:rFonts w:ascii="Times New Roman" w:hAnsi="Times New Roman" w:cs="Times New Roman"/>
          <w:sz w:val="28"/>
          <w:szCs w:val="28"/>
        </w:rPr>
        <w:t xml:space="preserve"> </w:t>
      </w:r>
      <w:r w:rsidR="008C6CAE" w:rsidRPr="003B0706">
        <w:rPr>
          <w:rFonts w:ascii="Times New Roman" w:hAnsi="Times New Roman" w:cs="Times New Roman"/>
          <w:sz w:val="28"/>
          <w:szCs w:val="28"/>
        </w:rPr>
        <w:t xml:space="preserve">«Борьба с героизацией нацизма, </w:t>
      </w:r>
      <w:r w:rsidR="008C6CAE" w:rsidRPr="009C1FFD">
        <w:rPr>
          <w:rFonts w:ascii="Times New Roman" w:hAnsi="Times New Roman" w:cs="Times New Roman"/>
          <w:sz w:val="28"/>
          <w:szCs w:val="28"/>
        </w:rPr>
        <w:t>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</w:t>
      </w:r>
      <w:r w:rsidR="00016978">
        <w:rPr>
          <w:rFonts w:ascii="Times New Roman" w:hAnsi="Times New Roman" w:cs="Times New Roman"/>
          <w:sz w:val="28"/>
          <w:szCs w:val="28"/>
        </w:rPr>
        <w:t xml:space="preserve"> (д</w:t>
      </w:r>
      <w:r w:rsidR="0037108A">
        <w:rPr>
          <w:rFonts w:ascii="Times New Roman" w:hAnsi="Times New Roman" w:cs="Times New Roman"/>
          <w:sz w:val="28"/>
          <w:szCs w:val="28"/>
        </w:rPr>
        <w:t xml:space="preserve">окумент поддержали </w:t>
      </w:r>
      <w:r w:rsidR="009516E3" w:rsidRPr="009C1FFD">
        <w:rPr>
          <w:rFonts w:ascii="Times New Roman" w:hAnsi="Times New Roman" w:cs="Times New Roman"/>
          <w:sz w:val="28"/>
          <w:szCs w:val="28"/>
        </w:rPr>
        <w:t>120 государств</w:t>
      </w:r>
      <w:r w:rsidR="00016978">
        <w:rPr>
          <w:rFonts w:ascii="Times New Roman" w:hAnsi="Times New Roman" w:cs="Times New Roman"/>
          <w:sz w:val="28"/>
          <w:szCs w:val="28"/>
        </w:rPr>
        <w:t>)</w:t>
      </w:r>
      <w:r w:rsidR="009516E3" w:rsidRPr="009C1FFD">
        <w:rPr>
          <w:rFonts w:ascii="Times New Roman" w:hAnsi="Times New Roman" w:cs="Times New Roman"/>
          <w:sz w:val="28"/>
          <w:szCs w:val="28"/>
        </w:rPr>
        <w:t>.</w:t>
      </w:r>
      <w:r w:rsidR="003B0706">
        <w:rPr>
          <w:rFonts w:ascii="Times New Roman" w:hAnsi="Times New Roman" w:cs="Times New Roman"/>
          <w:sz w:val="28"/>
          <w:szCs w:val="28"/>
        </w:rPr>
        <w:t xml:space="preserve"> В </w:t>
      </w:r>
      <w:r w:rsidR="009516E3" w:rsidRPr="00F67E95">
        <w:rPr>
          <w:rStyle w:val="ab"/>
          <w:rFonts w:eastAsia="Courier New"/>
          <w:b w:val="0"/>
          <w:sz w:val="28"/>
          <w:szCs w:val="28"/>
        </w:rPr>
        <w:t>Третье</w:t>
      </w:r>
      <w:r w:rsidR="003B0706" w:rsidRPr="00F67E95">
        <w:rPr>
          <w:rStyle w:val="ab"/>
          <w:rFonts w:eastAsia="Courier New"/>
          <w:b w:val="0"/>
          <w:sz w:val="28"/>
          <w:szCs w:val="28"/>
        </w:rPr>
        <w:t>м</w:t>
      </w:r>
      <w:r w:rsidR="009516E3" w:rsidRPr="00F67E95">
        <w:rPr>
          <w:rStyle w:val="ab"/>
          <w:rFonts w:eastAsia="Courier New"/>
          <w:b w:val="0"/>
          <w:sz w:val="28"/>
          <w:szCs w:val="28"/>
        </w:rPr>
        <w:t xml:space="preserve"> комитет</w:t>
      </w:r>
      <w:r w:rsidR="003B0706" w:rsidRPr="00F67E95">
        <w:rPr>
          <w:rStyle w:val="ab"/>
          <w:rFonts w:eastAsia="Courier New"/>
          <w:b w:val="0"/>
          <w:sz w:val="28"/>
          <w:szCs w:val="28"/>
        </w:rPr>
        <w:t>е</w:t>
      </w:r>
      <w:r w:rsidR="009516E3" w:rsidRPr="00F67E95">
        <w:rPr>
          <w:rStyle w:val="ab"/>
          <w:rFonts w:eastAsia="Courier New"/>
          <w:b w:val="0"/>
          <w:sz w:val="28"/>
          <w:szCs w:val="28"/>
        </w:rPr>
        <w:t xml:space="preserve"> Г</w:t>
      </w:r>
      <w:r w:rsidRPr="00F67E95">
        <w:rPr>
          <w:rStyle w:val="ab"/>
          <w:rFonts w:eastAsia="Courier New"/>
          <w:b w:val="0"/>
          <w:sz w:val="28"/>
          <w:szCs w:val="28"/>
        </w:rPr>
        <w:t>енеральной Ассамблеи</w:t>
      </w:r>
      <w:r w:rsidR="009516E3" w:rsidRPr="00A12EB3">
        <w:rPr>
          <w:rStyle w:val="ab"/>
          <w:rFonts w:eastAsia="Courier New"/>
          <w:b w:val="0"/>
          <w:sz w:val="28"/>
          <w:szCs w:val="28"/>
        </w:rPr>
        <w:t xml:space="preserve"> </w:t>
      </w:r>
      <w:r w:rsidR="00A12EB3">
        <w:rPr>
          <w:rFonts w:ascii="Times New Roman" w:hAnsi="Times New Roman" w:cs="Times New Roman"/>
          <w:sz w:val="28"/>
          <w:szCs w:val="28"/>
        </w:rPr>
        <w:br/>
      </w:r>
      <w:r w:rsidR="009516E3" w:rsidRPr="009C1FFD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9516E3" w:rsidRPr="00016978">
        <w:rPr>
          <w:rStyle w:val="ab"/>
          <w:rFonts w:eastAsia="Courier New"/>
          <w:b w:val="0"/>
          <w:sz w:val="28"/>
          <w:szCs w:val="28"/>
        </w:rPr>
        <w:t>С</w:t>
      </w:r>
      <w:r w:rsidR="00F1677B">
        <w:rPr>
          <w:rStyle w:val="ab"/>
          <w:rFonts w:eastAsia="Courier New"/>
          <w:b w:val="0"/>
          <w:sz w:val="28"/>
          <w:szCs w:val="28"/>
        </w:rPr>
        <w:t>овета по правам человека</w:t>
      </w:r>
      <w:r w:rsidR="009516E3" w:rsidRPr="009C1FFD">
        <w:rPr>
          <w:rStyle w:val="ab"/>
          <w:rFonts w:eastAsia="Courier New"/>
          <w:sz w:val="28"/>
          <w:szCs w:val="28"/>
        </w:rPr>
        <w:t xml:space="preserve"> </w:t>
      </w:r>
      <w:r w:rsidR="008C6CAE" w:rsidRPr="009C1FFD">
        <w:rPr>
          <w:rStyle w:val="ab"/>
          <w:rFonts w:eastAsia="Courier New"/>
          <w:b w:val="0"/>
          <w:sz w:val="28"/>
          <w:szCs w:val="28"/>
        </w:rPr>
        <w:t>активно продвигали</w:t>
      </w:r>
      <w:r w:rsidR="008C6CAE" w:rsidRPr="009C1FFD">
        <w:rPr>
          <w:rStyle w:val="ab"/>
          <w:rFonts w:eastAsia="Courier New"/>
          <w:sz w:val="28"/>
          <w:szCs w:val="28"/>
        </w:rPr>
        <w:t xml:space="preserve"> </w:t>
      </w:r>
      <w:r w:rsidR="009516E3" w:rsidRPr="009C1FFD">
        <w:rPr>
          <w:rFonts w:ascii="Times New Roman" w:hAnsi="Times New Roman" w:cs="Times New Roman"/>
          <w:sz w:val="28"/>
          <w:szCs w:val="28"/>
        </w:rPr>
        <w:t>российски</w:t>
      </w:r>
      <w:r w:rsidR="008C6CAE" w:rsidRPr="009C1FFD">
        <w:rPr>
          <w:rFonts w:ascii="Times New Roman" w:hAnsi="Times New Roman" w:cs="Times New Roman"/>
          <w:sz w:val="28"/>
          <w:szCs w:val="28"/>
        </w:rPr>
        <w:t>е подходы</w:t>
      </w:r>
      <w:r w:rsidR="009516E3" w:rsidRPr="009C1FFD">
        <w:rPr>
          <w:rFonts w:ascii="Times New Roman" w:hAnsi="Times New Roman" w:cs="Times New Roman"/>
          <w:sz w:val="28"/>
          <w:szCs w:val="28"/>
        </w:rPr>
        <w:t xml:space="preserve"> по защите традиционных </w:t>
      </w:r>
      <w:r w:rsidR="003B0706"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ценностей. </w:t>
      </w:r>
    </w:p>
    <w:p w:rsidR="009516E3" w:rsidRDefault="0062290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0706">
        <w:rPr>
          <w:rFonts w:ascii="Times New Roman" w:hAnsi="Times New Roman" w:cs="Times New Roman"/>
          <w:sz w:val="28"/>
          <w:szCs w:val="28"/>
        </w:rPr>
        <w:t>родолжил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0706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 w:rsidR="009516E3" w:rsidRPr="009C1FFD">
        <w:rPr>
          <w:rStyle w:val="ab"/>
          <w:rFonts w:eastAsia="Courier New"/>
          <w:sz w:val="28"/>
          <w:szCs w:val="28"/>
        </w:rPr>
        <w:t>Международной организаци</w:t>
      </w:r>
      <w:r w:rsidR="003B0706">
        <w:rPr>
          <w:rStyle w:val="ab"/>
          <w:rFonts w:eastAsia="Courier New"/>
          <w:sz w:val="28"/>
          <w:szCs w:val="28"/>
        </w:rPr>
        <w:t>ей</w:t>
      </w:r>
      <w:r w:rsidR="009516E3" w:rsidRPr="009C1FFD">
        <w:rPr>
          <w:rStyle w:val="ab"/>
          <w:rFonts w:eastAsia="Courier New"/>
          <w:sz w:val="28"/>
          <w:szCs w:val="28"/>
        </w:rPr>
        <w:t xml:space="preserve"> </w:t>
      </w:r>
      <w:r w:rsidR="003B0706">
        <w:rPr>
          <w:rStyle w:val="ab"/>
          <w:rFonts w:eastAsia="Courier New"/>
          <w:sz w:val="28"/>
          <w:szCs w:val="28"/>
        </w:rPr>
        <w:t>по</w:t>
      </w:r>
      <w:r w:rsidR="009516E3" w:rsidRPr="009C1FFD">
        <w:rPr>
          <w:rStyle w:val="ab"/>
          <w:rFonts w:eastAsia="Courier New"/>
          <w:sz w:val="28"/>
          <w:szCs w:val="28"/>
        </w:rPr>
        <w:t xml:space="preserve"> миграции </w:t>
      </w:r>
      <w:r w:rsidR="009516E3" w:rsidRPr="009C1FFD">
        <w:rPr>
          <w:rFonts w:ascii="Times New Roman" w:hAnsi="Times New Roman" w:cs="Times New Roman"/>
          <w:sz w:val="28"/>
          <w:szCs w:val="28"/>
        </w:rPr>
        <w:t xml:space="preserve">и </w:t>
      </w:r>
      <w:r w:rsidR="009516E3" w:rsidRPr="009C1FFD">
        <w:rPr>
          <w:rStyle w:val="ab"/>
          <w:rFonts w:eastAsia="Courier New"/>
          <w:sz w:val="28"/>
          <w:szCs w:val="28"/>
        </w:rPr>
        <w:t>Управлени</w:t>
      </w:r>
      <w:r w:rsidR="003B0706">
        <w:rPr>
          <w:rStyle w:val="ab"/>
          <w:rFonts w:eastAsia="Courier New"/>
          <w:sz w:val="28"/>
          <w:szCs w:val="28"/>
        </w:rPr>
        <w:t>ем</w:t>
      </w:r>
      <w:r w:rsidR="009516E3" w:rsidRPr="009C1FFD">
        <w:rPr>
          <w:rStyle w:val="ab"/>
          <w:rFonts w:eastAsia="Courier New"/>
          <w:sz w:val="28"/>
          <w:szCs w:val="28"/>
        </w:rPr>
        <w:t xml:space="preserve"> Верховного комиссара </w:t>
      </w:r>
      <w:proofErr w:type="gramStart"/>
      <w:r w:rsidR="009516E3" w:rsidRPr="009C1FFD">
        <w:rPr>
          <w:rStyle w:val="ab"/>
          <w:rFonts w:eastAsia="Courier New"/>
          <w:sz w:val="28"/>
          <w:szCs w:val="28"/>
        </w:rPr>
        <w:t>ООН</w:t>
      </w:r>
      <w:proofErr w:type="gramEnd"/>
      <w:r w:rsidR="009516E3" w:rsidRPr="009C1FFD">
        <w:rPr>
          <w:rStyle w:val="ab"/>
          <w:rFonts w:eastAsia="Courier New"/>
          <w:sz w:val="28"/>
          <w:szCs w:val="28"/>
        </w:rPr>
        <w:t xml:space="preserve"> но делам беженцев</w:t>
      </w:r>
      <w:r w:rsidRPr="00622908">
        <w:rPr>
          <w:rStyle w:val="ab"/>
          <w:rFonts w:eastAsia="Courier New"/>
          <w:b w:val="0"/>
          <w:sz w:val="28"/>
          <w:szCs w:val="28"/>
        </w:rPr>
        <w:t>,</w:t>
      </w:r>
      <w:r>
        <w:rPr>
          <w:rStyle w:val="ab"/>
          <w:rFonts w:eastAsia="Courier New"/>
          <w:sz w:val="28"/>
          <w:szCs w:val="28"/>
        </w:rPr>
        <w:t xml:space="preserve"> </w:t>
      </w:r>
      <w:r w:rsidRPr="00622908">
        <w:rPr>
          <w:rStyle w:val="ab"/>
          <w:rFonts w:eastAsia="Courier New"/>
          <w:b w:val="0"/>
          <w:sz w:val="28"/>
          <w:szCs w:val="28"/>
        </w:rPr>
        <w:t>а также</w:t>
      </w:r>
      <w:r>
        <w:rPr>
          <w:rStyle w:val="ab"/>
          <w:rFonts w:eastAsia="Courier New"/>
          <w:sz w:val="28"/>
          <w:szCs w:val="28"/>
        </w:rPr>
        <w:t xml:space="preserve"> </w:t>
      </w:r>
      <w:r w:rsidRPr="00622908">
        <w:rPr>
          <w:rStyle w:val="ab"/>
          <w:rFonts w:eastAsia="Courier New"/>
          <w:b w:val="0"/>
          <w:sz w:val="28"/>
          <w:szCs w:val="28"/>
        </w:rPr>
        <w:t>работу на</w:t>
      </w:r>
      <w:r>
        <w:rPr>
          <w:rStyle w:val="ab"/>
          <w:rFonts w:eastAsia="Courier New"/>
          <w:sz w:val="28"/>
          <w:szCs w:val="28"/>
        </w:rPr>
        <w:t xml:space="preserve"> </w:t>
      </w:r>
      <w:r w:rsidR="003B0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площадке </w:t>
      </w:r>
      <w:r w:rsidRPr="009C1FFD">
        <w:rPr>
          <w:rFonts w:ascii="Times New Roman" w:hAnsi="Times New Roman" w:cs="Times New Roman"/>
          <w:sz w:val="28"/>
          <w:szCs w:val="28"/>
        </w:rPr>
        <w:t xml:space="preserve">Постоянного совета </w:t>
      </w:r>
      <w:r w:rsidRPr="00622908">
        <w:rPr>
          <w:rFonts w:ascii="Times New Roman" w:hAnsi="Times New Roman" w:cs="Times New Roman"/>
          <w:b/>
          <w:sz w:val="28"/>
          <w:szCs w:val="28"/>
        </w:rPr>
        <w:t>ОБСЕ</w:t>
      </w:r>
      <w:r w:rsidRPr="00622908">
        <w:rPr>
          <w:rFonts w:ascii="Times New Roman" w:hAnsi="Times New Roman" w:cs="Times New Roman"/>
          <w:sz w:val="28"/>
          <w:szCs w:val="28"/>
        </w:rPr>
        <w:t xml:space="preserve"> </w:t>
      </w:r>
      <w:r w:rsidR="00C5106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противодействия развернутой коллективным Западом кампании по дискриминации России, защиты прав российских граждан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соотечественников, доведения до международного сообщества </w:t>
      </w:r>
      <w:r w:rsidR="008B2F06">
        <w:rPr>
          <w:rFonts w:ascii="Times New Roman" w:hAnsi="Times New Roman" w:cs="Times New Roman"/>
          <w:sz w:val="28"/>
          <w:szCs w:val="28"/>
        </w:rPr>
        <w:t xml:space="preserve">объективной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российской правозащитной деятельности (включая </w:t>
      </w:r>
      <w:r w:rsidR="009516E3" w:rsidRPr="009C1FFD">
        <w:rPr>
          <w:rFonts w:ascii="Times New Roman" w:hAnsi="Times New Roman" w:cs="Times New Roman"/>
          <w:sz w:val="28"/>
          <w:szCs w:val="28"/>
        </w:rPr>
        <w:t xml:space="preserve">усилия по приему и размещению вынужденных переселенцев </w:t>
      </w:r>
      <w:r w:rsidR="00A12EB3">
        <w:rPr>
          <w:rFonts w:ascii="Times New Roman" w:hAnsi="Times New Roman" w:cs="Times New Roman"/>
          <w:sz w:val="28"/>
          <w:szCs w:val="28"/>
        </w:rPr>
        <w:br/>
      </w:r>
      <w:r w:rsidR="009516E3" w:rsidRPr="009C1FFD">
        <w:rPr>
          <w:rFonts w:ascii="Times New Roman" w:hAnsi="Times New Roman" w:cs="Times New Roman"/>
          <w:sz w:val="28"/>
          <w:szCs w:val="28"/>
        </w:rPr>
        <w:t>и беженцев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6978" w:rsidRDefault="0001697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Активизировали работу по укреплению региональных </w:t>
      </w:r>
      <w:r w:rsidRPr="00016978">
        <w:rPr>
          <w:rFonts w:ascii="Times New Roman" w:hAnsi="Times New Roman" w:cs="Times New Roman"/>
          <w:b/>
          <w:sz w:val="28"/>
          <w:szCs w:val="28"/>
        </w:rPr>
        <w:t>механизмов защиты прав человека в ближнем зарубежье</w:t>
      </w:r>
      <w:r>
        <w:rPr>
          <w:rFonts w:ascii="Times New Roman" w:hAnsi="Times New Roman" w:cs="Times New Roman"/>
          <w:sz w:val="28"/>
          <w:szCs w:val="28"/>
        </w:rPr>
        <w:t xml:space="preserve">. Начали работу </w:t>
      </w:r>
      <w:r w:rsidRPr="00016978">
        <w:rPr>
          <w:rFonts w:ascii="Times New Roman" w:hAnsi="Times New Roman" w:cs="Times New Roman"/>
          <w:sz w:val="28"/>
          <w:szCs w:val="28"/>
        </w:rPr>
        <w:t xml:space="preserve">Комиссия по правам человека СНГ </w:t>
      </w:r>
      <w:r w:rsidRPr="00665321">
        <w:rPr>
          <w:rFonts w:ascii="Times New Roman" w:hAnsi="Times New Roman" w:cs="Times New Roman"/>
          <w:sz w:val="28"/>
          <w:szCs w:val="28"/>
        </w:rPr>
        <w:t>и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5321">
        <w:rPr>
          <w:rFonts w:ascii="Times New Roman" w:hAnsi="Times New Roman" w:cs="Times New Roman"/>
          <w:sz w:val="28"/>
          <w:szCs w:val="28"/>
        </w:rPr>
        <w:t xml:space="preserve"> уполномоченных по правам ребенка (омбудсменов) государств-участников СНГ.</w:t>
      </w:r>
    </w:p>
    <w:p w:rsidR="009516E3" w:rsidRPr="009C1FFD" w:rsidRDefault="0037108A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Отслеживали ситуацию в области прав человека в ряде государств, </w:t>
      </w:r>
      <w:r w:rsidR="00E1538D">
        <w:rPr>
          <w:rFonts w:ascii="Times New Roman" w:hAnsi="Times New Roman" w:cs="Times New Roman"/>
          <w:sz w:val="28"/>
          <w:szCs w:val="28"/>
        </w:rPr>
        <w:t>прежде всего</w:t>
      </w:r>
      <w:r w:rsidR="0024659C">
        <w:rPr>
          <w:rFonts w:ascii="Times New Roman" w:hAnsi="Times New Roman" w:cs="Times New Roman"/>
          <w:sz w:val="28"/>
          <w:szCs w:val="28"/>
        </w:rPr>
        <w:t>,</w:t>
      </w:r>
      <w:r w:rsidR="00E1538D">
        <w:rPr>
          <w:rFonts w:ascii="Times New Roman" w:hAnsi="Times New Roman" w:cs="Times New Roman"/>
          <w:sz w:val="28"/>
          <w:szCs w:val="28"/>
        </w:rPr>
        <w:t xml:space="preserve"> недружественных, </w:t>
      </w:r>
      <w:r w:rsidR="008B2F06">
        <w:rPr>
          <w:rFonts w:ascii="Times New Roman" w:hAnsi="Times New Roman" w:cs="Times New Roman"/>
          <w:sz w:val="28"/>
          <w:szCs w:val="28"/>
        </w:rPr>
        <w:t xml:space="preserve">соответствующий анализ </w:t>
      </w:r>
      <w:r>
        <w:rPr>
          <w:rFonts w:ascii="Times New Roman" w:hAnsi="Times New Roman" w:cs="Times New Roman"/>
          <w:sz w:val="28"/>
          <w:szCs w:val="28"/>
        </w:rPr>
        <w:t>отражалс</w:t>
      </w:r>
      <w:r w:rsidR="008B2F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профильных публичных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докладах МИД России.</w:t>
      </w:r>
    </w:p>
    <w:p w:rsidR="00726E9D" w:rsidRDefault="00726E9D" w:rsidP="004D3EDD">
      <w:pPr>
        <w:widowControl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26E9D" w:rsidRDefault="0037108A" w:rsidP="004D3EDD">
      <w:pPr>
        <w:pStyle w:val="1"/>
        <w:widowControl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42" w:name="_Toc130229943"/>
      <w:r>
        <w:rPr>
          <w:rFonts w:ascii="Times New Roman" w:hAnsi="Times New Roman" w:cs="Times New Roman"/>
          <w:color w:val="auto"/>
        </w:rPr>
        <w:t>6</w:t>
      </w:r>
      <w:r w:rsidR="00426C05">
        <w:rPr>
          <w:rFonts w:ascii="Times New Roman" w:hAnsi="Times New Roman" w:cs="Times New Roman"/>
          <w:color w:val="auto"/>
        </w:rPr>
        <w:t>. Консульская работа</w:t>
      </w:r>
      <w:bookmarkEnd w:id="42"/>
    </w:p>
    <w:p w:rsidR="00695045" w:rsidRDefault="00695045" w:rsidP="004D3ED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045" w:rsidRPr="009056F4" w:rsidRDefault="009056F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Консульские учреждения России у</w:t>
      </w:r>
      <w:r w:rsidR="00695045" w:rsidRPr="009056F4">
        <w:rPr>
          <w:rFonts w:ascii="Times New Roman" w:hAnsi="Times New Roman" w:cs="Times New Roman"/>
          <w:sz w:val="28"/>
          <w:szCs w:val="28"/>
        </w:rPr>
        <w:t xml:space="preserve">деляли приоритетное внимание </w:t>
      </w:r>
      <w:r w:rsidR="00695045" w:rsidRPr="009056F4">
        <w:rPr>
          <w:rStyle w:val="ab"/>
          <w:rFonts w:eastAsia="Courier New"/>
          <w:sz w:val="28"/>
          <w:szCs w:val="28"/>
        </w:rPr>
        <w:t xml:space="preserve">защите прав и законных интересов российских </w:t>
      </w:r>
      <w:r w:rsidR="00695045" w:rsidRPr="009056F4">
        <w:rPr>
          <w:rStyle w:val="ab"/>
          <w:rFonts w:eastAsia="Courier New"/>
          <w:b w:val="0"/>
          <w:sz w:val="28"/>
          <w:szCs w:val="28"/>
        </w:rPr>
        <w:t xml:space="preserve">граждан </w:t>
      </w:r>
      <w:r w:rsidR="00695045" w:rsidRPr="009056F4">
        <w:rPr>
          <w:rFonts w:ascii="Times New Roman" w:hAnsi="Times New Roman" w:cs="Times New Roman"/>
          <w:sz w:val="28"/>
          <w:szCs w:val="28"/>
        </w:rPr>
        <w:t>и юридических лиц</w:t>
      </w:r>
      <w:r>
        <w:rPr>
          <w:rFonts w:ascii="Times New Roman" w:hAnsi="Times New Roman" w:cs="Times New Roman"/>
          <w:sz w:val="28"/>
          <w:szCs w:val="28"/>
        </w:rPr>
        <w:t>, столкнувшихся с беспрецедентным уровнем дискриминации в ряде недружественных стран.</w:t>
      </w:r>
    </w:p>
    <w:p w:rsidR="009056F4" w:rsidRPr="009056F4" w:rsidRDefault="009056F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F4">
        <w:rPr>
          <w:rFonts w:ascii="Times New Roman" w:hAnsi="Times New Roman" w:cs="Times New Roman"/>
          <w:sz w:val="28"/>
          <w:szCs w:val="28"/>
        </w:rPr>
        <w:t xml:space="preserve">С учетом принципа взаимности </w:t>
      </w:r>
      <w:r w:rsidRPr="009056F4">
        <w:rPr>
          <w:rFonts w:ascii="Times New Roman" w:hAnsi="Times New Roman" w:cs="Times New Roman"/>
          <w:b/>
          <w:sz w:val="28"/>
          <w:szCs w:val="28"/>
        </w:rPr>
        <w:t>введен визовой режим</w:t>
      </w:r>
      <w:r w:rsidRPr="009056F4">
        <w:rPr>
          <w:rFonts w:ascii="Times New Roman" w:hAnsi="Times New Roman" w:cs="Times New Roman"/>
          <w:sz w:val="28"/>
          <w:szCs w:val="28"/>
        </w:rPr>
        <w:t xml:space="preserve"> для обладателей дип</w:t>
      </w:r>
      <w:r w:rsidR="00993799">
        <w:rPr>
          <w:rFonts w:ascii="Times New Roman" w:hAnsi="Times New Roman" w:cs="Times New Roman"/>
          <w:sz w:val="28"/>
          <w:szCs w:val="28"/>
        </w:rPr>
        <w:t xml:space="preserve">ломатических </w:t>
      </w:r>
      <w:r w:rsidRPr="009056F4">
        <w:rPr>
          <w:rFonts w:ascii="Times New Roman" w:hAnsi="Times New Roman" w:cs="Times New Roman"/>
          <w:sz w:val="28"/>
          <w:szCs w:val="28"/>
        </w:rPr>
        <w:t xml:space="preserve">паспортов </w:t>
      </w:r>
      <w:r w:rsidR="00993799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9056F4">
        <w:rPr>
          <w:rFonts w:ascii="Times New Roman" w:hAnsi="Times New Roman" w:cs="Times New Roman"/>
          <w:sz w:val="28"/>
          <w:szCs w:val="28"/>
        </w:rPr>
        <w:t xml:space="preserve">граждан стран-членов ЕС, Дании, Исландии, Лихтенштейна, Норвегии, Швейцарии, упразднены визовые преференции для членов официальных делегаций, национальных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9056F4">
        <w:rPr>
          <w:rFonts w:ascii="Times New Roman" w:hAnsi="Times New Roman" w:cs="Times New Roman"/>
          <w:sz w:val="28"/>
          <w:szCs w:val="28"/>
        </w:rPr>
        <w:t>и региональных правительств и парламентов, конституционных и верховных судов, журналистов из указанных государств.</w:t>
      </w:r>
    </w:p>
    <w:p w:rsidR="00695045" w:rsidRPr="009056F4" w:rsidRDefault="00993799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Courier New"/>
          <w:b w:val="0"/>
          <w:sz w:val="28"/>
          <w:szCs w:val="28"/>
        </w:rPr>
        <w:t>П</w:t>
      </w:r>
      <w:r w:rsidR="00695045" w:rsidRPr="009056F4">
        <w:rPr>
          <w:rStyle w:val="25"/>
          <w:rFonts w:eastAsia="Courier New"/>
          <w:b w:val="0"/>
          <w:sz w:val="28"/>
          <w:szCs w:val="28"/>
        </w:rPr>
        <w:t>родолжалась работа по укреплению</w:t>
      </w:r>
      <w:r w:rsidR="00695045" w:rsidRPr="009056F4">
        <w:rPr>
          <w:rStyle w:val="25"/>
          <w:rFonts w:eastAsia="Courier New"/>
          <w:sz w:val="28"/>
          <w:szCs w:val="28"/>
        </w:rPr>
        <w:t xml:space="preserve"> </w:t>
      </w:r>
      <w:r w:rsidR="00695045" w:rsidRPr="009056F4">
        <w:rPr>
          <w:rFonts w:ascii="Times New Roman" w:hAnsi="Times New Roman" w:cs="Times New Roman"/>
          <w:sz w:val="28"/>
          <w:szCs w:val="28"/>
        </w:rPr>
        <w:t xml:space="preserve">сотрудничества в консульской сфере с конструктивно настроенными </w:t>
      </w:r>
      <w:r w:rsidR="009056F4">
        <w:rPr>
          <w:rFonts w:ascii="Times New Roman" w:hAnsi="Times New Roman" w:cs="Times New Roman"/>
          <w:sz w:val="28"/>
          <w:szCs w:val="28"/>
        </w:rPr>
        <w:t>государствами</w:t>
      </w:r>
      <w:r w:rsidR="00695045" w:rsidRPr="009056F4">
        <w:rPr>
          <w:rFonts w:ascii="Times New Roman" w:hAnsi="Times New Roman" w:cs="Times New Roman"/>
          <w:sz w:val="28"/>
          <w:szCs w:val="28"/>
        </w:rPr>
        <w:t>.</w:t>
      </w:r>
    </w:p>
    <w:p w:rsidR="00695045" w:rsidRPr="009056F4" w:rsidRDefault="00695045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F4">
        <w:rPr>
          <w:rFonts w:ascii="Times New Roman" w:hAnsi="Times New Roman" w:cs="Times New Roman"/>
          <w:sz w:val="28"/>
          <w:szCs w:val="28"/>
        </w:rPr>
        <w:t xml:space="preserve">Вступили в силу </w:t>
      </w:r>
      <w:r w:rsidRPr="009056F4">
        <w:rPr>
          <w:rFonts w:ascii="Times New Roman" w:hAnsi="Times New Roman" w:cs="Times New Roman"/>
          <w:b/>
          <w:sz w:val="28"/>
          <w:szCs w:val="28"/>
        </w:rPr>
        <w:t>безвизовое соглашение</w:t>
      </w:r>
      <w:r w:rsidRPr="009056F4">
        <w:rPr>
          <w:rFonts w:ascii="Times New Roman" w:hAnsi="Times New Roman" w:cs="Times New Roman"/>
          <w:sz w:val="28"/>
          <w:szCs w:val="28"/>
        </w:rPr>
        <w:t xml:space="preserve"> с Белизом, соглашение об отмене виз для владельцев дипломатических паспортов с Суданом, соглашения о безвизовых поездках владельцев дипломатических или служебных паспортов с Гвинеей-Бисау, Джибути и Сьерра-Леоне. Подписано аналогичное соглашение с Нигером.</w:t>
      </w:r>
    </w:p>
    <w:p w:rsidR="00695045" w:rsidRPr="009056F4" w:rsidRDefault="009056F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Расширялось</w:t>
      </w:r>
      <w:r w:rsidR="00695045" w:rsidRPr="009056F4">
        <w:rPr>
          <w:rStyle w:val="ab"/>
          <w:rFonts w:eastAsia="Courier New"/>
          <w:b w:val="0"/>
          <w:sz w:val="28"/>
          <w:szCs w:val="28"/>
        </w:rPr>
        <w:t xml:space="preserve"> российское</w:t>
      </w:r>
      <w:r w:rsidR="00695045" w:rsidRPr="009056F4">
        <w:rPr>
          <w:rStyle w:val="ab"/>
          <w:rFonts w:eastAsia="Courier New"/>
          <w:sz w:val="28"/>
          <w:szCs w:val="28"/>
        </w:rPr>
        <w:t xml:space="preserve"> консульское присутствие за рубежом </w:t>
      </w:r>
      <w:r w:rsidR="00C57B39">
        <w:rPr>
          <w:rStyle w:val="ab"/>
          <w:rFonts w:eastAsia="Courier New"/>
          <w:sz w:val="28"/>
          <w:szCs w:val="28"/>
        </w:rPr>
        <w:br/>
      </w:r>
      <w:r w:rsidR="00695045" w:rsidRPr="009056F4">
        <w:rPr>
          <w:rStyle w:val="ab"/>
          <w:rFonts w:eastAsia="Courier New"/>
          <w:b w:val="0"/>
          <w:sz w:val="28"/>
          <w:szCs w:val="28"/>
        </w:rPr>
        <w:t>и</w:t>
      </w:r>
      <w:r w:rsidR="00695045" w:rsidRPr="009056F4">
        <w:rPr>
          <w:rStyle w:val="ab"/>
          <w:rFonts w:eastAsia="Courier New"/>
          <w:sz w:val="28"/>
          <w:szCs w:val="28"/>
        </w:rPr>
        <w:t xml:space="preserve"> иностранное – на территории Российской Федерации. </w:t>
      </w:r>
      <w:r w:rsidR="00695045" w:rsidRPr="009056F4">
        <w:rPr>
          <w:rFonts w:ascii="Times New Roman" w:hAnsi="Times New Roman" w:cs="Times New Roman"/>
          <w:sz w:val="28"/>
          <w:szCs w:val="28"/>
        </w:rPr>
        <w:t xml:space="preserve">Приступило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695045" w:rsidRPr="009056F4">
        <w:rPr>
          <w:rFonts w:ascii="Times New Roman" w:hAnsi="Times New Roman" w:cs="Times New Roman"/>
          <w:sz w:val="28"/>
          <w:szCs w:val="28"/>
        </w:rPr>
        <w:t xml:space="preserve">к работе Генконсульство России в Гродно (Белоруссия). Продолжена работа по открытию </w:t>
      </w:r>
      <w:proofErr w:type="gramStart"/>
      <w:r w:rsidR="00695045" w:rsidRPr="009056F4">
        <w:rPr>
          <w:rFonts w:ascii="Times New Roman" w:hAnsi="Times New Roman" w:cs="Times New Roman"/>
          <w:sz w:val="28"/>
          <w:szCs w:val="28"/>
        </w:rPr>
        <w:t>консульск</w:t>
      </w:r>
      <w:r w:rsidR="00F55D1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695045" w:rsidRPr="009056F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55D18">
        <w:rPr>
          <w:rFonts w:ascii="Times New Roman" w:hAnsi="Times New Roman" w:cs="Times New Roman"/>
          <w:sz w:val="28"/>
          <w:szCs w:val="28"/>
        </w:rPr>
        <w:t>и</w:t>
      </w:r>
      <w:r w:rsidR="00695045" w:rsidRPr="009056F4">
        <w:rPr>
          <w:rFonts w:ascii="Times New Roman" w:hAnsi="Times New Roman" w:cs="Times New Roman"/>
          <w:sz w:val="28"/>
          <w:szCs w:val="28"/>
        </w:rPr>
        <w:t xml:space="preserve"> России в Мале (Мальдивская Республика) и </w:t>
      </w:r>
      <w:proofErr w:type="spellStart"/>
      <w:r w:rsidR="00695045" w:rsidRPr="009056F4">
        <w:rPr>
          <w:rFonts w:ascii="Times New Roman" w:hAnsi="Times New Roman" w:cs="Times New Roman"/>
          <w:sz w:val="28"/>
          <w:szCs w:val="28"/>
        </w:rPr>
        <w:t>Денпасаре</w:t>
      </w:r>
      <w:proofErr w:type="spellEnd"/>
      <w:r w:rsidR="00695045" w:rsidRPr="009056F4">
        <w:rPr>
          <w:rFonts w:ascii="Times New Roman" w:hAnsi="Times New Roman" w:cs="Times New Roman"/>
          <w:sz w:val="28"/>
          <w:szCs w:val="28"/>
        </w:rPr>
        <w:t xml:space="preserve"> (Индонезия). Проведен комплекс мероприятий по открытию Генконсульства Парагвая в Санкт-Петербурге, прорабатывается учреждение генконсульств Мьянмы в Санкт-Петербурге и Новосибирске.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045" w:rsidRPr="009056F4">
        <w:rPr>
          <w:rFonts w:ascii="Times New Roman" w:hAnsi="Times New Roman" w:cs="Times New Roman"/>
          <w:sz w:val="28"/>
          <w:szCs w:val="28"/>
        </w:rPr>
        <w:t xml:space="preserve">Учреждены посты российских почетных консулов в Малабо (Экваториальная Гвинея), Ломе (Того), а также посты почетных консулов Белоруссии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695045" w:rsidRPr="009056F4">
        <w:rPr>
          <w:rFonts w:ascii="Times New Roman" w:hAnsi="Times New Roman" w:cs="Times New Roman"/>
          <w:sz w:val="28"/>
          <w:szCs w:val="28"/>
        </w:rPr>
        <w:t>в Москве, Республики Конго, Намибии и Танзании – в Санкт-Петербурге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5045" w:rsidRPr="009056F4">
        <w:rPr>
          <w:rFonts w:ascii="Times New Roman" w:hAnsi="Times New Roman" w:cs="Times New Roman"/>
          <w:sz w:val="28"/>
          <w:szCs w:val="28"/>
        </w:rPr>
        <w:t xml:space="preserve"> Киргизии – в</w:t>
      </w:r>
      <w:r w:rsidR="00993799">
        <w:rPr>
          <w:rFonts w:ascii="Times New Roman" w:hAnsi="Times New Roman" w:cs="Times New Roman"/>
          <w:sz w:val="28"/>
          <w:szCs w:val="28"/>
        </w:rPr>
        <w:t xml:space="preserve"> </w:t>
      </w:r>
      <w:r w:rsidR="00695045" w:rsidRPr="009056F4">
        <w:rPr>
          <w:rFonts w:ascii="Times New Roman" w:hAnsi="Times New Roman" w:cs="Times New Roman"/>
          <w:sz w:val="28"/>
          <w:szCs w:val="28"/>
        </w:rPr>
        <w:t>Калуге.</w:t>
      </w:r>
    </w:p>
    <w:p w:rsidR="00695045" w:rsidRPr="00695045" w:rsidRDefault="00695045" w:rsidP="004D3EDD">
      <w:pPr>
        <w:pStyle w:val="11"/>
        <w:widowControl/>
        <w:shd w:val="clear" w:color="auto" w:fill="auto"/>
        <w:spacing w:before="0" w:line="276" w:lineRule="auto"/>
        <w:ind w:firstLine="709"/>
        <w:rPr>
          <w:sz w:val="28"/>
          <w:szCs w:val="28"/>
        </w:rPr>
      </w:pPr>
    </w:p>
    <w:p w:rsidR="00072DAC" w:rsidRDefault="00AE6C96" w:rsidP="00072DAC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bookmarkStart w:id="43" w:name="_Toc130229944"/>
      <w:r>
        <w:rPr>
          <w:rFonts w:ascii="Times New Roman" w:hAnsi="Times New Roman" w:cs="Times New Roman"/>
          <w:color w:val="auto"/>
        </w:rPr>
        <w:t>7</w:t>
      </w:r>
      <w:r w:rsidR="00426C05">
        <w:rPr>
          <w:rFonts w:ascii="Times New Roman" w:hAnsi="Times New Roman" w:cs="Times New Roman"/>
          <w:color w:val="auto"/>
        </w:rPr>
        <w:t xml:space="preserve">. Взаимодействие с Федеральным Собранием, </w:t>
      </w:r>
      <w:proofErr w:type="gramStart"/>
      <w:r>
        <w:rPr>
          <w:rFonts w:ascii="Times New Roman" w:hAnsi="Times New Roman" w:cs="Times New Roman"/>
          <w:color w:val="auto"/>
        </w:rPr>
        <w:t>общественными</w:t>
      </w:r>
      <w:proofErr w:type="gramEnd"/>
    </w:p>
    <w:p w:rsidR="00726E9D" w:rsidRDefault="00AE6C96" w:rsidP="00072DAC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организациями</w:t>
      </w:r>
      <w:r w:rsidR="00426C05">
        <w:rPr>
          <w:rFonts w:ascii="Times New Roman" w:hAnsi="Times New Roman" w:cs="Times New Roman"/>
          <w:color w:val="auto"/>
        </w:rPr>
        <w:t xml:space="preserve"> и научно-экспертным сообществом</w:t>
      </w:r>
      <w:bookmarkEnd w:id="43"/>
    </w:p>
    <w:p w:rsidR="00D73115" w:rsidRDefault="00D73115" w:rsidP="004D3EDD">
      <w:pPr>
        <w:pStyle w:val="11"/>
        <w:widowControl/>
        <w:shd w:val="clear" w:color="auto" w:fill="auto"/>
        <w:tabs>
          <w:tab w:val="left" w:pos="3762"/>
        </w:tabs>
        <w:spacing w:before="0" w:line="276" w:lineRule="auto"/>
        <w:ind w:firstLine="567"/>
        <w:rPr>
          <w:spacing w:val="0"/>
          <w:sz w:val="28"/>
          <w:szCs w:val="28"/>
        </w:rPr>
      </w:pPr>
    </w:p>
    <w:p w:rsidR="00AE6C96" w:rsidRPr="00AE6C96" w:rsidRDefault="00D73115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C96">
        <w:rPr>
          <w:rFonts w:ascii="Times New Roman" w:hAnsi="Times New Roman" w:cs="Times New Roman"/>
          <w:sz w:val="28"/>
          <w:szCs w:val="28"/>
        </w:rPr>
        <w:t xml:space="preserve">В </w:t>
      </w:r>
      <w:r w:rsidR="00AE6C96" w:rsidRPr="00AE6C96">
        <w:rPr>
          <w:rFonts w:ascii="Times New Roman" w:hAnsi="Times New Roman" w:cs="Times New Roman"/>
          <w:sz w:val="28"/>
          <w:szCs w:val="28"/>
        </w:rPr>
        <w:t xml:space="preserve">рамках взаимодействиям МИД России </w:t>
      </w:r>
      <w:r w:rsidRPr="00AE6C96">
        <w:rPr>
          <w:rFonts w:ascii="Times New Roman" w:hAnsi="Times New Roman" w:cs="Times New Roman"/>
          <w:sz w:val="28"/>
          <w:szCs w:val="28"/>
        </w:rPr>
        <w:t xml:space="preserve">с Федеральным Собранием Российской Федерации </w:t>
      </w:r>
      <w:r w:rsidR="00AE6C96" w:rsidRPr="00AE6C96">
        <w:rPr>
          <w:rFonts w:ascii="Times New Roman" w:hAnsi="Times New Roman" w:cs="Times New Roman"/>
          <w:sz w:val="28"/>
          <w:szCs w:val="28"/>
        </w:rPr>
        <w:t xml:space="preserve">основное внимание удалялось </w:t>
      </w:r>
      <w:r w:rsidRPr="00AE6C96">
        <w:rPr>
          <w:rFonts w:ascii="Times New Roman" w:hAnsi="Times New Roman" w:cs="Times New Roman"/>
          <w:sz w:val="28"/>
          <w:szCs w:val="28"/>
        </w:rPr>
        <w:t xml:space="preserve">обмену мнениями по </w:t>
      </w:r>
      <w:r w:rsidR="001A7620">
        <w:rPr>
          <w:rFonts w:ascii="Times New Roman" w:hAnsi="Times New Roman" w:cs="Times New Roman"/>
          <w:sz w:val="28"/>
          <w:szCs w:val="28"/>
        </w:rPr>
        <w:t>актуальным</w:t>
      </w:r>
      <w:r w:rsidRPr="00AE6C96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AE6C96" w:rsidRPr="00AE6C96">
        <w:rPr>
          <w:rFonts w:ascii="Times New Roman" w:hAnsi="Times New Roman" w:cs="Times New Roman"/>
          <w:sz w:val="28"/>
          <w:szCs w:val="28"/>
        </w:rPr>
        <w:t xml:space="preserve"> внешней политики</w:t>
      </w:r>
      <w:r w:rsidRPr="00AE6C96">
        <w:rPr>
          <w:rFonts w:ascii="Times New Roman" w:hAnsi="Times New Roman" w:cs="Times New Roman"/>
          <w:sz w:val="28"/>
          <w:szCs w:val="28"/>
        </w:rPr>
        <w:t xml:space="preserve">, </w:t>
      </w:r>
      <w:r w:rsidR="00AE6C96" w:rsidRPr="00AE6C96">
        <w:rPr>
          <w:rFonts w:ascii="Times New Roman" w:hAnsi="Times New Roman" w:cs="Times New Roman"/>
          <w:sz w:val="28"/>
          <w:szCs w:val="28"/>
        </w:rPr>
        <w:t xml:space="preserve">законодательному обеспечению реализации внешнеполитического курса </w:t>
      </w:r>
      <w:r w:rsidR="001A7620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AE6C96" w:rsidRPr="00AE6C96">
        <w:rPr>
          <w:rFonts w:ascii="Times New Roman" w:hAnsi="Times New Roman" w:cs="Times New Roman"/>
          <w:sz w:val="28"/>
          <w:szCs w:val="28"/>
        </w:rPr>
        <w:t xml:space="preserve">(включая </w:t>
      </w:r>
      <w:r w:rsidRPr="00AE6C96">
        <w:rPr>
          <w:rFonts w:ascii="Times New Roman" w:hAnsi="Times New Roman" w:cs="Times New Roman"/>
          <w:sz w:val="28"/>
          <w:szCs w:val="28"/>
        </w:rPr>
        <w:t>подготовк</w:t>
      </w:r>
      <w:r w:rsidR="00AE6C96" w:rsidRPr="00AE6C96">
        <w:rPr>
          <w:rFonts w:ascii="Times New Roman" w:hAnsi="Times New Roman" w:cs="Times New Roman"/>
          <w:sz w:val="28"/>
          <w:szCs w:val="28"/>
        </w:rPr>
        <w:t>у</w:t>
      </w:r>
      <w:r w:rsidRPr="00AE6C96">
        <w:rPr>
          <w:rFonts w:ascii="Times New Roman" w:hAnsi="Times New Roman" w:cs="Times New Roman"/>
          <w:sz w:val="28"/>
          <w:szCs w:val="28"/>
        </w:rPr>
        <w:t xml:space="preserve">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AE6C96">
        <w:rPr>
          <w:rFonts w:ascii="Times New Roman" w:hAnsi="Times New Roman" w:cs="Times New Roman"/>
          <w:sz w:val="28"/>
          <w:szCs w:val="28"/>
        </w:rPr>
        <w:t>и ратификаци</w:t>
      </w:r>
      <w:r w:rsidR="00AE6C96" w:rsidRPr="00AE6C96">
        <w:rPr>
          <w:rFonts w:ascii="Times New Roman" w:hAnsi="Times New Roman" w:cs="Times New Roman"/>
          <w:sz w:val="28"/>
          <w:szCs w:val="28"/>
        </w:rPr>
        <w:t>ю</w:t>
      </w:r>
      <w:r w:rsidRPr="00AE6C96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="00AE6C96" w:rsidRPr="00AE6C96">
        <w:rPr>
          <w:rFonts w:ascii="Times New Roman" w:hAnsi="Times New Roman" w:cs="Times New Roman"/>
          <w:sz w:val="28"/>
          <w:szCs w:val="28"/>
        </w:rPr>
        <w:t xml:space="preserve">договоров). </w:t>
      </w:r>
    </w:p>
    <w:p w:rsidR="00E11A78" w:rsidRDefault="00D73115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A78">
        <w:rPr>
          <w:rFonts w:ascii="Times New Roman" w:hAnsi="Times New Roman" w:cs="Times New Roman"/>
          <w:sz w:val="28"/>
          <w:szCs w:val="28"/>
        </w:rPr>
        <w:t xml:space="preserve">Высокой динамикой характеризовались контакты с </w:t>
      </w:r>
      <w:r w:rsidR="00E11A78" w:rsidRPr="00E11A78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Федерации, некоммерческими организациями, культурно-гуманитарными объединениями, Русской православной церковью и другими религиозными организациями традиционных конфессий</w:t>
      </w:r>
      <w:r w:rsidR="00E11A78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Pr="00AE6C96">
        <w:rPr>
          <w:rFonts w:ascii="Times New Roman" w:hAnsi="Times New Roman" w:cs="Times New Roman"/>
          <w:sz w:val="28"/>
          <w:szCs w:val="28"/>
        </w:rPr>
        <w:t xml:space="preserve">Этому способствовала традиционная встреча </w:t>
      </w:r>
      <w:proofErr w:type="spellStart"/>
      <w:r w:rsidRPr="00AE6C96">
        <w:rPr>
          <w:rFonts w:ascii="Times New Roman" w:hAnsi="Times New Roman" w:cs="Times New Roman"/>
          <w:sz w:val="28"/>
          <w:szCs w:val="28"/>
        </w:rPr>
        <w:t>С.В.Лаврова</w:t>
      </w:r>
      <w:proofErr w:type="spellEnd"/>
      <w:r w:rsidRPr="00AE6C96">
        <w:rPr>
          <w:rFonts w:ascii="Times New Roman" w:hAnsi="Times New Roman" w:cs="Times New Roman"/>
          <w:sz w:val="28"/>
          <w:szCs w:val="28"/>
        </w:rPr>
        <w:t xml:space="preserve"> с руководством ведущих российских некоммерческих организаций</w:t>
      </w:r>
      <w:r w:rsidR="00E11A78">
        <w:rPr>
          <w:rFonts w:ascii="Times New Roman" w:hAnsi="Times New Roman" w:cs="Times New Roman"/>
          <w:sz w:val="28"/>
          <w:szCs w:val="28"/>
        </w:rPr>
        <w:t>,</w:t>
      </w:r>
      <w:r w:rsidRPr="00AE6C96">
        <w:rPr>
          <w:rFonts w:ascii="Times New Roman" w:hAnsi="Times New Roman" w:cs="Times New Roman"/>
          <w:sz w:val="28"/>
          <w:szCs w:val="28"/>
        </w:rPr>
        <w:t xml:space="preserve"> </w:t>
      </w:r>
      <w:r w:rsidR="00E11A78">
        <w:rPr>
          <w:rFonts w:ascii="Times New Roman" w:hAnsi="Times New Roman" w:cs="Times New Roman"/>
          <w:sz w:val="28"/>
          <w:szCs w:val="28"/>
        </w:rPr>
        <w:t xml:space="preserve">действующих за рубежом. </w:t>
      </w:r>
    </w:p>
    <w:p w:rsidR="000A38C6" w:rsidRPr="00AE6C96" w:rsidRDefault="001A762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МИД России п</w:t>
      </w:r>
      <w:r w:rsidR="00426C05" w:rsidRPr="00AE6C96">
        <w:rPr>
          <w:rFonts w:ascii="Times New Roman" w:hAnsi="Times New Roman" w:cs="Times New Roman"/>
          <w:color w:val="auto"/>
          <w:sz w:val="28"/>
          <w:szCs w:val="28"/>
        </w:rPr>
        <w:t xml:space="preserve">оддерживал плотные контакты с </w:t>
      </w:r>
      <w:r w:rsidR="00426C05" w:rsidRPr="00E11A78">
        <w:rPr>
          <w:rFonts w:ascii="Times New Roman" w:hAnsi="Times New Roman" w:cs="Times New Roman"/>
          <w:color w:val="auto"/>
          <w:sz w:val="28"/>
          <w:szCs w:val="28"/>
        </w:rPr>
        <w:t>научно-экспертным сообществом,</w:t>
      </w:r>
      <w:r w:rsidR="00426C05" w:rsidRPr="00AE6C96">
        <w:rPr>
          <w:rFonts w:ascii="Times New Roman" w:hAnsi="Times New Roman" w:cs="Times New Roman"/>
          <w:color w:val="auto"/>
          <w:sz w:val="28"/>
          <w:szCs w:val="28"/>
        </w:rPr>
        <w:t xml:space="preserve"> в частности, Российским советом по международным делам, Советом по внешней и оборонной политике, Международным дискуссионным клубом «Валдай», Российским институтом стратегических исследований, а также научно-исследовательскими структ</w:t>
      </w:r>
      <w:r w:rsidR="00095356" w:rsidRPr="00AE6C96">
        <w:rPr>
          <w:rFonts w:ascii="Times New Roman" w:hAnsi="Times New Roman" w:cs="Times New Roman"/>
          <w:color w:val="auto"/>
          <w:sz w:val="28"/>
          <w:szCs w:val="28"/>
        </w:rPr>
        <w:t>урами Российской академии наук.</w:t>
      </w:r>
    </w:p>
    <w:p w:rsidR="00095356" w:rsidRDefault="00095356" w:rsidP="00F33CA3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6E9D" w:rsidRDefault="00E11A78" w:rsidP="00F33CA3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bookmarkStart w:id="44" w:name="_Toc130229945"/>
      <w:r>
        <w:rPr>
          <w:rFonts w:ascii="Times New Roman" w:hAnsi="Times New Roman" w:cs="Times New Roman"/>
          <w:color w:val="auto"/>
        </w:rPr>
        <w:t>8</w:t>
      </w:r>
      <w:r w:rsidR="00426C05">
        <w:rPr>
          <w:rFonts w:ascii="Times New Roman" w:hAnsi="Times New Roman" w:cs="Times New Roman"/>
          <w:color w:val="auto"/>
        </w:rPr>
        <w:t>. Межрегиональное и приграничное сотрудничество</w:t>
      </w:r>
      <w:bookmarkEnd w:id="44"/>
    </w:p>
    <w:p w:rsidR="00DB0B64" w:rsidRDefault="00DB0B64" w:rsidP="004D3ED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7AE1" w:rsidRDefault="00E11A7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762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аморозк</w:t>
      </w:r>
      <w:r w:rsidR="001A76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межрегиональных контактов со стороны недружественных стран </w:t>
      </w:r>
      <w:r w:rsidR="001A7620">
        <w:rPr>
          <w:rFonts w:ascii="Times New Roman" w:hAnsi="Times New Roman" w:cs="Times New Roman"/>
          <w:sz w:val="28"/>
          <w:szCs w:val="28"/>
        </w:rPr>
        <w:t xml:space="preserve">придала ускорение </w:t>
      </w:r>
      <w:r>
        <w:rPr>
          <w:rFonts w:ascii="Times New Roman" w:hAnsi="Times New Roman" w:cs="Times New Roman"/>
          <w:sz w:val="28"/>
          <w:szCs w:val="28"/>
        </w:rPr>
        <w:t>диверсификаци</w:t>
      </w:r>
      <w:r w:rsidR="001A76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связей (в том числе экономических) </w:t>
      </w:r>
      <w:r w:rsidRPr="00E11A78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AD7AE1">
        <w:rPr>
          <w:rFonts w:ascii="Times New Roman" w:hAnsi="Times New Roman" w:cs="Times New Roman"/>
          <w:sz w:val="28"/>
          <w:szCs w:val="28"/>
        </w:rPr>
        <w:t xml:space="preserve">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AD7AE1">
        <w:rPr>
          <w:rFonts w:ascii="Times New Roman" w:hAnsi="Times New Roman" w:cs="Times New Roman"/>
          <w:sz w:val="28"/>
          <w:szCs w:val="28"/>
        </w:rPr>
        <w:t xml:space="preserve">в сторону дружественных и нейтральных государств. </w:t>
      </w:r>
    </w:p>
    <w:p w:rsidR="00E11A78" w:rsidRDefault="00F55D1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7AE1">
        <w:rPr>
          <w:rFonts w:ascii="Times New Roman" w:hAnsi="Times New Roman" w:cs="Times New Roman"/>
          <w:sz w:val="28"/>
          <w:szCs w:val="28"/>
        </w:rPr>
        <w:t xml:space="preserve">овые импульсы получила </w:t>
      </w:r>
      <w:r w:rsidR="00DB0B64" w:rsidRPr="00E11A78">
        <w:rPr>
          <w:rFonts w:ascii="Times New Roman" w:hAnsi="Times New Roman" w:cs="Times New Roman"/>
          <w:sz w:val="28"/>
          <w:szCs w:val="28"/>
        </w:rPr>
        <w:t xml:space="preserve">межрегиональная кооперация на пространстве СНГ. С Белоруссией расширился делегационный обмен, успешно проведены межрегиональные форумы в </w:t>
      </w:r>
      <w:r w:rsidRPr="00E11A78">
        <w:rPr>
          <w:rFonts w:ascii="Times New Roman" w:hAnsi="Times New Roman" w:cs="Times New Roman"/>
          <w:sz w:val="28"/>
          <w:szCs w:val="28"/>
        </w:rPr>
        <w:t>Азербайджане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A78">
        <w:rPr>
          <w:rFonts w:ascii="Times New Roman" w:hAnsi="Times New Roman" w:cs="Times New Roman"/>
          <w:sz w:val="28"/>
          <w:szCs w:val="28"/>
        </w:rPr>
        <w:t xml:space="preserve"> Армении, Казахстане, Киргизии </w:t>
      </w:r>
      <w:r w:rsidR="00DB0B64" w:rsidRPr="00E11A78">
        <w:rPr>
          <w:rFonts w:ascii="Times New Roman" w:hAnsi="Times New Roman" w:cs="Times New Roman"/>
          <w:sz w:val="28"/>
          <w:szCs w:val="28"/>
        </w:rPr>
        <w:t xml:space="preserve">Таджикистане </w:t>
      </w:r>
      <w:r w:rsidRPr="00E11A78">
        <w:rPr>
          <w:rFonts w:ascii="Times New Roman" w:hAnsi="Times New Roman" w:cs="Times New Roman"/>
          <w:sz w:val="28"/>
          <w:szCs w:val="28"/>
        </w:rPr>
        <w:t xml:space="preserve">и </w:t>
      </w:r>
      <w:r w:rsidR="00DB0B64" w:rsidRPr="00E11A78">
        <w:rPr>
          <w:rFonts w:ascii="Times New Roman" w:hAnsi="Times New Roman" w:cs="Times New Roman"/>
          <w:sz w:val="28"/>
          <w:szCs w:val="28"/>
        </w:rPr>
        <w:t xml:space="preserve">Узбекистане. </w:t>
      </w:r>
    </w:p>
    <w:p w:rsidR="00E11A78" w:rsidRDefault="00F1677B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Продолжилась</w:t>
      </w:r>
      <w:r w:rsidR="00DB0B64" w:rsidRPr="00E11A78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0B64" w:rsidRPr="00E11A78">
        <w:rPr>
          <w:rFonts w:ascii="Times New Roman" w:hAnsi="Times New Roman" w:cs="Times New Roman"/>
          <w:sz w:val="28"/>
          <w:szCs w:val="28"/>
        </w:rPr>
        <w:t xml:space="preserve"> проведения на площадке МИД России презентаций экономического, инвестиционного и туристического потенциала субъектов </w:t>
      </w:r>
      <w:r w:rsidR="00146848">
        <w:rPr>
          <w:rFonts w:ascii="Times New Roman" w:hAnsi="Times New Roman" w:cs="Times New Roman"/>
          <w:sz w:val="28"/>
          <w:szCs w:val="28"/>
        </w:rPr>
        <w:t>Ф</w:t>
      </w:r>
      <w:r w:rsidR="00146848" w:rsidRPr="00E11A78">
        <w:rPr>
          <w:rFonts w:ascii="Times New Roman" w:hAnsi="Times New Roman" w:cs="Times New Roman"/>
          <w:sz w:val="28"/>
          <w:szCs w:val="28"/>
        </w:rPr>
        <w:t>едерации</w:t>
      </w:r>
      <w:r w:rsidR="00DB0B64" w:rsidRPr="00E11A78">
        <w:rPr>
          <w:rFonts w:ascii="Times New Roman" w:hAnsi="Times New Roman" w:cs="Times New Roman"/>
          <w:sz w:val="28"/>
          <w:szCs w:val="28"/>
        </w:rPr>
        <w:t>.</w:t>
      </w:r>
    </w:p>
    <w:p w:rsidR="00D32CCB" w:rsidRDefault="00DB0B6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A78">
        <w:rPr>
          <w:rFonts w:ascii="Times New Roman" w:hAnsi="Times New Roman" w:cs="Times New Roman"/>
          <w:sz w:val="28"/>
          <w:szCs w:val="28"/>
        </w:rPr>
        <w:t>Прилагали усилия для последовательного наращивания прямых зарубежных контактов Республики Крым и Севастополя в различных областях.</w:t>
      </w:r>
      <w:r w:rsidR="00D32CCB" w:rsidRPr="00D32CCB">
        <w:rPr>
          <w:rFonts w:ascii="Times New Roman" w:hAnsi="Times New Roman" w:cs="Times New Roman"/>
          <w:sz w:val="28"/>
          <w:szCs w:val="28"/>
        </w:rPr>
        <w:t xml:space="preserve"> </w:t>
      </w:r>
      <w:r w:rsidR="00D32CCB">
        <w:rPr>
          <w:rFonts w:ascii="Times New Roman" w:hAnsi="Times New Roman" w:cs="Times New Roman"/>
          <w:sz w:val="28"/>
          <w:szCs w:val="28"/>
        </w:rPr>
        <w:t>В сентябре п</w:t>
      </w:r>
      <w:r w:rsidR="00D32CCB" w:rsidRPr="00665321">
        <w:rPr>
          <w:rFonts w:ascii="Times New Roman" w:hAnsi="Times New Roman" w:cs="Times New Roman"/>
          <w:sz w:val="28"/>
          <w:szCs w:val="28"/>
        </w:rPr>
        <w:t>одписано соглашение о сотрудничестве между Севастополем и Минском.</w:t>
      </w:r>
    </w:p>
    <w:p w:rsidR="00DB0B64" w:rsidRPr="00E11A78" w:rsidRDefault="00DB0B64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A78">
        <w:rPr>
          <w:rFonts w:ascii="Times New Roman" w:hAnsi="Times New Roman" w:cs="Times New Roman"/>
          <w:sz w:val="28"/>
          <w:szCs w:val="28"/>
        </w:rPr>
        <w:t xml:space="preserve">По линии Совета глав субъектов Российской Федерации </w:t>
      </w:r>
      <w:proofErr w:type="gramStart"/>
      <w:r w:rsidRPr="00E11A7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11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A78">
        <w:rPr>
          <w:rFonts w:ascii="Times New Roman" w:hAnsi="Times New Roman" w:cs="Times New Roman"/>
          <w:sz w:val="28"/>
          <w:szCs w:val="28"/>
        </w:rPr>
        <w:t>МИД</w:t>
      </w:r>
      <w:proofErr w:type="gramEnd"/>
      <w:r w:rsidRPr="00E11A7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A7620">
        <w:rPr>
          <w:rFonts w:ascii="Times New Roman" w:hAnsi="Times New Roman" w:cs="Times New Roman"/>
          <w:sz w:val="28"/>
          <w:szCs w:val="28"/>
        </w:rPr>
        <w:t>подготовлен</w:t>
      </w:r>
      <w:r w:rsidRPr="00E11A78">
        <w:rPr>
          <w:rFonts w:ascii="Times New Roman" w:hAnsi="Times New Roman" w:cs="Times New Roman"/>
          <w:sz w:val="28"/>
          <w:szCs w:val="28"/>
        </w:rPr>
        <w:t xml:space="preserve"> пакет рекомендаций по переформатированию</w:t>
      </w:r>
      <w:r w:rsidR="001A7620">
        <w:rPr>
          <w:rFonts w:ascii="Times New Roman" w:hAnsi="Times New Roman" w:cs="Times New Roman"/>
          <w:sz w:val="28"/>
          <w:szCs w:val="28"/>
        </w:rPr>
        <w:t xml:space="preserve"> </w:t>
      </w:r>
      <w:r w:rsidR="00072DAC">
        <w:rPr>
          <w:rFonts w:ascii="Times New Roman" w:hAnsi="Times New Roman" w:cs="Times New Roman"/>
          <w:sz w:val="28"/>
          <w:szCs w:val="28"/>
        </w:rPr>
        <w:br/>
      </w:r>
      <w:r w:rsidR="001A7620">
        <w:rPr>
          <w:rFonts w:ascii="Times New Roman" w:hAnsi="Times New Roman" w:cs="Times New Roman"/>
          <w:sz w:val="28"/>
          <w:szCs w:val="28"/>
        </w:rPr>
        <w:t>и адаптации</w:t>
      </w:r>
      <w:r w:rsidRPr="00E11A78">
        <w:rPr>
          <w:rFonts w:ascii="Times New Roman" w:hAnsi="Times New Roman" w:cs="Times New Roman"/>
          <w:sz w:val="28"/>
          <w:szCs w:val="28"/>
        </w:rPr>
        <w:t xml:space="preserve"> международного межрегионального сотрудничества.</w:t>
      </w:r>
    </w:p>
    <w:p w:rsidR="00DB0B64" w:rsidRDefault="00DB0B64" w:rsidP="00F33CA3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6E9D" w:rsidRDefault="00EC2C1A" w:rsidP="00F33CA3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bookmarkStart w:id="45" w:name="_Toc130229946"/>
      <w:r>
        <w:rPr>
          <w:rFonts w:ascii="Times New Roman" w:hAnsi="Times New Roman" w:cs="Times New Roman"/>
          <w:color w:val="auto"/>
        </w:rPr>
        <w:t>9</w:t>
      </w:r>
      <w:r w:rsidR="00426C05">
        <w:rPr>
          <w:rFonts w:ascii="Times New Roman" w:hAnsi="Times New Roman" w:cs="Times New Roman"/>
          <w:color w:val="auto"/>
        </w:rPr>
        <w:t xml:space="preserve">. Информационное </w:t>
      </w:r>
      <w:r>
        <w:rPr>
          <w:rFonts w:ascii="Times New Roman" w:hAnsi="Times New Roman" w:cs="Times New Roman"/>
          <w:color w:val="auto"/>
        </w:rPr>
        <w:t>сопровождение</w:t>
      </w:r>
      <w:r w:rsidR="00426C05">
        <w:rPr>
          <w:rFonts w:ascii="Times New Roman" w:hAnsi="Times New Roman" w:cs="Times New Roman"/>
          <w:color w:val="auto"/>
        </w:rPr>
        <w:t xml:space="preserve"> внешней политики</w:t>
      </w:r>
      <w:bookmarkEnd w:id="45"/>
    </w:p>
    <w:p w:rsidR="00502F8B" w:rsidRDefault="00502F8B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BC1" w:rsidRDefault="00C371D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Беспрецедентная </w:t>
      </w:r>
      <w:r w:rsidR="000B04B4" w:rsidRPr="00EC2C1A">
        <w:rPr>
          <w:rFonts w:ascii="Times New Roman" w:hAnsi="Times New Roman" w:cs="Times New Roman"/>
          <w:sz w:val="28"/>
          <w:szCs w:val="28"/>
        </w:rPr>
        <w:t>антироссийск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B04B4" w:rsidRPr="00EC2C1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B04B4" w:rsidRPr="00EC2C1A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>я, развернутая с подачи</w:t>
      </w:r>
      <w:r w:rsidR="00EC2C1A">
        <w:rPr>
          <w:rFonts w:ascii="Times New Roman" w:hAnsi="Times New Roman" w:cs="Times New Roman"/>
          <w:sz w:val="28"/>
          <w:szCs w:val="28"/>
        </w:rPr>
        <w:t xml:space="preserve"> недружественных государств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2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повысила </w:t>
      </w:r>
      <w:r w:rsidR="00502F8B" w:rsidRPr="00EC2C1A">
        <w:rPr>
          <w:rFonts w:ascii="Times New Roman" w:hAnsi="Times New Roman" w:cs="Times New Roman"/>
          <w:sz w:val="28"/>
          <w:szCs w:val="28"/>
        </w:rPr>
        <w:t>значимость информационно</w:t>
      </w:r>
      <w:r w:rsidR="00EC2C1A">
        <w:rPr>
          <w:rFonts w:ascii="Times New Roman" w:hAnsi="Times New Roman" w:cs="Times New Roman"/>
          <w:sz w:val="28"/>
          <w:szCs w:val="28"/>
        </w:rPr>
        <w:t>-</w:t>
      </w:r>
      <w:r w:rsidR="00502F8B" w:rsidRPr="00EC2C1A">
        <w:rPr>
          <w:rFonts w:ascii="Times New Roman" w:hAnsi="Times New Roman" w:cs="Times New Roman"/>
          <w:sz w:val="28"/>
          <w:szCs w:val="28"/>
        </w:rPr>
        <w:t xml:space="preserve">разъяснительной работы </w:t>
      </w:r>
      <w:r w:rsidR="00EC2C1A">
        <w:rPr>
          <w:rFonts w:ascii="Times New Roman" w:hAnsi="Times New Roman" w:cs="Times New Roman"/>
          <w:sz w:val="28"/>
          <w:szCs w:val="28"/>
        </w:rPr>
        <w:t>за рубежом</w:t>
      </w:r>
      <w:r w:rsidR="00502F8B" w:rsidRPr="00EC2C1A">
        <w:rPr>
          <w:rFonts w:ascii="Times New Roman" w:hAnsi="Times New Roman" w:cs="Times New Roman"/>
          <w:sz w:val="28"/>
          <w:szCs w:val="28"/>
        </w:rPr>
        <w:t>.</w:t>
      </w:r>
      <w:r w:rsidR="00EC2C1A">
        <w:rPr>
          <w:rFonts w:ascii="Times New Roman" w:hAnsi="Times New Roman" w:cs="Times New Roman"/>
          <w:sz w:val="28"/>
          <w:szCs w:val="28"/>
        </w:rPr>
        <w:t xml:space="preserve"> </w:t>
      </w:r>
      <w:r w:rsidR="00013BC1">
        <w:rPr>
          <w:rFonts w:ascii="Times New Roman" w:hAnsi="Times New Roman" w:cs="Times New Roman"/>
          <w:sz w:val="28"/>
          <w:szCs w:val="28"/>
        </w:rPr>
        <w:t xml:space="preserve">Уполномоченные российские официальные лица совместно с рядом отечественных СМИ </w:t>
      </w:r>
      <w:r w:rsidR="000B04B4" w:rsidRPr="00EC2C1A">
        <w:rPr>
          <w:rFonts w:ascii="Times New Roman" w:hAnsi="Times New Roman" w:cs="Times New Roman"/>
          <w:sz w:val="28"/>
          <w:szCs w:val="28"/>
        </w:rPr>
        <w:t>оперативно реагировал</w:t>
      </w:r>
      <w:r w:rsidR="00013BC1">
        <w:rPr>
          <w:rFonts w:ascii="Times New Roman" w:hAnsi="Times New Roman" w:cs="Times New Roman"/>
          <w:sz w:val="28"/>
          <w:szCs w:val="28"/>
        </w:rPr>
        <w:t>и</w:t>
      </w:r>
      <w:r w:rsidR="000B04B4" w:rsidRPr="00EC2C1A">
        <w:rPr>
          <w:rFonts w:ascii="Times New Roman" w:hAnsi="Times New Roman" w:cs="Times New Roman"/>
          <w:sz w:val="28"/>
          <w:szCs w:val="28"/>
        </w:rPr>
        <w:t xml:space="preserve"> на </w:t>
      </w:r>
      <w:r w:rsidR="00013BC1">
        <w:rPr>
          <w:rFonts w:ascii="Times New Roman" w:hAnsi="Times New Roman" w:cs="Times New Roman"/>
          <w:sz w:val="28"/>
          <w:szCs w:val="28"/>
        </w:rPr>
        <w:t>попытки дискредитации нашей страны,</w:t>
      </w:r>
      <w:r>
        <w:rPr>
          <w:rFonts w:ascii="Times New Roman" w:hAnsi="Times New Roman" w:cs="Times New Roman"/>
          <w:sz w:val="28"/>
          <w:szCs w:val="28"/>
        </w:rPr>
        <w:t xml:space="preserve"> системно</w:t>
      </w:r>
      <w:r w:rsidR="00013BC1">
        <w:rPr>
          <w:rFonts w:ascii="Times New Roman" w:hAnsi="Times New Roman" w:cs="Times New Roman"/>
          <w:sz w:val="28"/>
          <w:szCs w:val="28"/>
        </w:rPr>
        <w:t xml:space="preserve"> доводили достоверную информацию о ее внешней и внутренней политике.</w:t>
      </w:r>
    </w:p>
    <w:p w:rsidR="006C0D5D" w:rsidRDefault="00C371D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 г. </w:t>
      </w:r>
      <w:proofErr w:type="spellStart"/>
      <w:r w:rsidR="00502F8B" w:rsidRPr="00EC2C1A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="00502F8B" w:rsidRPr="00EC2C1A">
        <w:rPr>
          <w:rFonts w:ascii="Times New Roman" w:hAnsi="Times New Roman" w:cs="Times New Roman"/>
          <w:sz w:val="28"/>
          <w:szCs w:val="28"/>
        </w:rPr>
        <w:t xml:space="preserve"> провел свыше 100 мероприятий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502F8B" w:rsidRPr="00EC2C1A">
        <w:rPr>
          <w:rFonts w:ascii="Times New Roman" w:hAnsi="Times New Roman" w:cs="Times New Roman"/>
          <w:sz w:val="28"/>
          <w:szCs w:val="28"/>
        </w:rPr>
        <w:t>в формате брифингов и пресс-конференций, дал 28 интервью российским СМИ и 10 – зарубежным. Состоялись 48 брифингов официального представителя МИД России.</w:t>
      </w:r>
      <w:r w:rsidR="000B04B4" w:rsidRPr="00EC2C1A">
        <w:rPr>
          <w:rFonts w:ascii="Times New Roman" w:hAnsi="Times New Roman" w:cs="Times New Roman"/>
          <w:sz w:val="28"/>
          <w:szCs w:val="28"/>
        </w:rPr>
        <w:t xml:space="preserve"> </w:t>
      </w:r>
      <w:r w:rsidR="00502F8B" w:rsidRPr="00EC2C1A">
        <w:rPr>
          <w:rFonts w:ascii="Times New Roman" w:hAnsi="Times New Roman" w:cs="Times New Roman"/>
          <w:sz w:val="28"/>
          <w:szCs w:val="28"/>
        </w:rPr>
        <w:t xml:space="preserve">На официальном веб-портале МИД России опубликовано 5193 </w:t>
      </w:r>
      <w:r w:rsidR="006C0D5D" w:rsidRPr="00EC2C1A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502F8B" w:rsidRPr="00EC2C1A">
        <w:rPr>
          <w:rFonts w:ascii="Times New Roman" w:hAnsi="Times New Roman" w:cs="Times New Roman"/>
          <w:sz w:val="28"/>
          <w:szCs w:val="28"/>
        </w:rPr>
        <w:t xml:space="preserve">на русском и иностранных языках. </w:t>
      </w:r>
      <w:r w:rsidR="006C0D5D" w:rsidRPr="00EC2C1A">
        <w:rPr>
          <w:rFonts w:ascii="Times New Roman" w:hAnsi="Times New Roman" w:cs="Times New Roman"/>
          <w:sz w:val="28"/>
          <w:szCs w:val="28"/>
        </w:rPr>
        <w:t>89</w:t>
      </w:r>
      <w:r w:rsidR="00072D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6C0D5D" w:rsidRPr="00EC2C1A">
        <w:rPr>
          <w:rFonts w:ascii="Times New Roman" w:hAnsi="Times New Roman" w:cs="Times New Roman"/>
          <w:sz w:val="28"/>
          <w:szCs w:val="28"/>
        </w:rPr>
        <w:t xml:space="preserve"> были размещены в рамках рубрики</w:t>
      </w:r>
      <w:r w:rsidR="00502F8B" w:rsidRPr="00EC2C1A">
        <w:rPr>
          <w:rFonts w:ascii="Times New Roman" w:hAnsi="Times New Roman" w:cs="Times New Roman"/>
          <w:sz w:val="28"/>
          <w:szCs w:val="28"/>
        </w:rPr>
        <w:t xml:space="preserve"> «Примеры публикаций, тиражирующих недостоверную информацию о России» («</w:t>
      </w:r>
      <w:proofErr w:type="spellStart"/>
      <w:r w:rsidR="00502F8B" w:rsidRPr="00EC2C1A">
        <w:rPr>
          <w:rFonts w:ascii="Times New Roman" w:hAnsi="Times New Roman" w:cs="Times New Roman"/>
          <w:sz w:val="28"/>
          <w:szCs w:val="28"/>
        </w:rPr>
        <w:t>Ан</w:t>
      </w:r>
      <w:r w:rsidR="006C0D5D" w:rsidRPr="00EC2C1A">
        <w:rPr>
          <w:rFonts w:ascii="Times New Roman" w:hAnsi="Times New Roman" w:cs="Times New Roman"/>
          <w:sz w:val="28"/>
          <w:szCs w:val="28"/>
        </w:rPr>
        <w:t>тифейк</w:t>
      </w:r>
      <w:proofErr w:type="spellEnd"/>
      <w:r w:rsidR="006C0D5D" w:rsidRPr="00EC2C1A">
        <w:rPr>
          <w:rFonts w:ascii="Times New Roman" w:hAnsi="Times New Roman" w:cs="Times New Roman"/>
          <w:sz w:val="28"/>
          <w:szCs w:val="28"/>
        </w:rPr>
        <w:t>»).</w:t>
      </w:r>
    </w:p>
    <w:p w:rsidR="00013BC1" w:rsidRPr="00C371D8" w:rsidRDefault="00013BC1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2C1A">
        <w:rPr>
          <w:rFonts w:ascii="Times New Roman" w:hAnsi="Times New Roman" w:cs="Times New Roman"/>
          <w:sz w:val="28"/>
          <w:szCs w:val="28"/>
        </w:rPr>
        <w:t xml:space="preserve">родолжала увеличиваться (ежемесячно 40-140 </w:t>
      </w:r>
      <w:proofErr w:type="gramStart"/>
      <w:r w:rsidRPr="00EC2C1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C2C1A">
        <w:rPr>
          <w:rFonts w:ascii="Times New Roman" w:hAnsi="Times New Roman" w:cs="Times New Roman"/>
          <w:sz w:val="28"/>
          <w:szCs w:val="28"/>
        </w:rPr>
        <w:t xml:space="preserve"> просмотров</w:t>
      </w:r>
      <w:r w:rsidR="00C84447">
        <w:rPr>
          <w:rFonts w:ascii="Times New Roman" w:hAnsi="Times New Roman" w:cs="Times New Roman"/>
          <w:sz w:val="28"/>
          <w:szCs w:val="28"/>
        </w:rPr>
        <w:t>)</w:t>
      </w:r>
      <w:r w:rsidRPr="00EC2C1A">
        <w:rPr>
          <w:rFonts w:ascii="Times New Roman" w:hAnsi="Times New Roman" w:cs="Times New Roman"/>
          <w:sz w:val="28"/>
          <w:szCs w:val="28"/>
        </w:rPr>
        <w:t xml:space="preserve"> </w:t>
      </w:r>
      <w:r w:rsidR="006C0D5D" w:rsidRPr="00EC2C1A">
        <w:rPr>
          <w:rFonts w:ascii="Times New Roman" w:hAnsi="Times New Roman" w:cs="Times New Roman"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sz w:val="28"/>
          <w:szCs w:val="28"/>
        </w:rPr>
        <w:t xml:space="preserve">ресурсов МИД России </w:t>
      </w:r>
      <w:r w:rsidR="00502F8B" w:rsidRPr="00EC2C1A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D5D" w:rsidRPr="00EC2C1A">
        <w:rPr>
          <w:rFonts w:ascii="Times New Roman" w:hAnsi="Times New Roman" w:cs="Times New Roman"/>
          <w:sz w:val="28"/>
          <w:szCs w:val="28"/>
        </w:rPr>
        <w:t xml:space="preserve"> </w:t>
      </w:r>
      <w:r w:rsidR="00C371D8" w:rsidRPr="00C371D8">
        <w:rPr>
          <w:rFonts w:ascii="Times New Roman" w:hAnsi="Times New Roman" w:cs="Times New Roman"/>
          <w:sz w:val="28"/>
          <w:szCs w:val="28"/>
        </w:rPr>
        <w:t xml:space="preserve">Были запущены испаноязычный и </w:t>
      </w:r>
      <w:proofErr w:type="spellStart"/>
      <w:r w:rsidR="00C371D8" w:rsidRPr="00C371D8">
        <w:rPr>
          <w:rFonts w:ascii="Times New Roman" w:hAnsi="Times New Roman" w:cs="Times New Roman"/>
          <w:sz w:val="28"/>
          <w:szCs w:val="28"/>
        </w:rPr>
        <w:t>арабоязычный</w:t>
      </w:r>
      <w:proofErr w:type="spellEnd"/>
      <w:r w:rsidR="00C371D8" w:rsidRPr="00C371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371D8" w:rsidRPr="00C371D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proofErr w:type="gramStart"/>
      <w:r w:rsidR="00C371D8" w:rsidRPr="00C371D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371D8" w:rsidRPr="00C371D8">
        <w:rPr>
          <w:rFonts w:ascii="Times New Roman" w:hAnsi="Times New Roman" w:cs="Times New Roman"/>
          <w:sz w:val="28"/>
          <w:szCs w:val="28"/>
        </w:rPr>
        <w:t>каналы</w:t>
      </w:r>
      <w:r w:rsidR="00C371D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371D8" w:rsidRPr="00C371D8">
        <w:rPr>
          <w:rFonts w:ascii="Times New Roman" w:hAnsi="Times New Roman" w:cs="Times New Roman"/>
          <w:sz w:val="28"/>
          <w:szCs w:val="28"/>
        </w:rPr>
        <w:t>.</w:t>
      </w:r>
    </w:p>
    <w:p w:rsidR="00BD7940" w:rsidRDefault="009F3C42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Совершенствовались инструменты и методы информационно-разъяснительной работы</w:t>
      </w:r>
      <w:r w:rsidRPr="00EC2C1A">
        <w:rPr>
          <w:rFonts w:ascii="Times New Roman" w:hAnsi="Times New Roman" w:cs="Times New Roman"/>
          <w:sz w:val="28"/>
          <w:szCs w:val="28"/>
        </w:rPr>
        <w:t>, укрепл</w:t>
      </w:r>
      <w:r>
        <w:rPr>
          <w:rFonts w:ascii="Times New Roman" w:hAnsi="Times New Roman" w:cs="Times New Roman"/>
          <w:sz w:val="28"/>
          <w:szCs w:val="28"/>
        </w:rPr>
        <w:t>ялось</w:t>
      </w:r>
      <w:r w:rsidRPr="00EC2C1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2C1A">
        <w:rPr>
          <w:rFonts w:ascii="Times New Roman" w:hAnsi="Times New Roman" w:cs="Times New Roman"/>
          <w:sz w:val="28"/>
          <w:szCs w:val="28"/>
        </w:rPr>
        <w:t xml:space="preserve"> с отечественными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EC2C1A">
        <w:rPr>
          <w:rFonts w:ascii="Times New Roman" w:hAnsi="Times New Roman" w:cs="Times New Roman"/>
          <w:sz w:val="28"/>
          <w:szCs w:val="28"/>
        </w:rPr>
        <w:t xml:space="preserve">и конструктивно настроенными зарубежными </w:t>
      </w:r>
      <w:r>
        <w:rPr>
          <w:rFonts w:ascii="Times New Roman" w:hAnsi="Times New Roman" w:cs="Times New Roman"/>
          <w:sz w:val="28"/>
          <w:szCs w:val="28"/>
        </w:rPr>
        <w:t xml:space="preserve">СМИ. Оказывали содействие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организации </w:t>
      </w:r>
      <w:r w:rsidR="00502F8B" w:rsidRPr="00EC2C1A">
        <w:rPr>
          <w:rFonts w:ascii="Times New Roman" w:hAnsi="Times New Roman" w:cs="Times New Roman"/>
          <w:sz w:val="28"/>
          <w:szCs w:val="28"/>
        </w:rPr>
        <w:t xml:space="preserve">пресс-туров </w:t>
      </w:r>
      <w:r>
        <w:rPr>
          <w:rFonts w:ascii="Times New Roman" w:hAnsi="Times New Roman" w:cs="Times New Roman"/>
          <w:sz w:val="28"/>
          <w:szCs w:val="28"/>
        </w:rPr>
        <w:t xml:space="preserve">в регионы России </w:t>
      </w:r>
      <w:r w:rsidR="00502F8B" w:rsidRPr="00EC2C1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журналистов </w:t>
      </w:r>
      <w:r w:rsidR="00502F8B" w:rsidRPr="00EC2C1A">
        <w:rPr>
          <w:rFonts w:ascii="Times New Roman" w:hAnsi="Times New Roman" w:cs="Times New Roman"/>
          <w:sz w:val="28"/>
          <w:szCs w:val="28"/>
        </w:rPr>
        <w:t>из стран Азии, Европы, Латинской Америки, Ближнего Востока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940" w:rsidRPr="00BD7940" w:rsidRDefault="00BD7940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40">
        <w:rPr>
          <w:rFonts w:ascii="Times New Roman" w:hAnsi="Times New Roman" w:cs="Times New Roman"/>
          <w:sz w:val="28"/>
          <w:szCs w:val="28"/>
        </w:rPr>
        <w:t xml:space="preserve">На постоянной основе выявляли и оперативно реагировали на случаи нарушения прав российских и русскоязычных СМИ и журналистов за рубежом с учетом принципа взаимности. </w:t>
      </w:r>
    </w:p>
    <w:p w:rsidR="00FC67A4" w:rsidRPr="00FC67A4" w:rsidRDefault="00FC67A4" w:rsidP="00FC67A4">
      <w:pPr>
        <w:rPr>
          <w:rFonts w:ascii="Times New Roman" w:hAnsi="Times New Roman" w:cs="Times New Roman"/>
          <w:sz w:val="28"/>
          <w:szCs w:val="28"/>
        </w:rPr>
      </w:pPr>
      <w:bookmarkStart w:id="46" w:name="_Toc130229947"/>
    </w:p>
    <w:p w:rsidR="00726E9D" w:rsidRDefault="00426C05" w:rsidP="00F33CA3">
      <w:pPr>
        <w:pStyle w:val="1"/>
        <w:widowControl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1</w:t>
      </w:r>
      <w:r w:rsidR="0050542F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. Историко-архивная деятельность</w:t>
      </w:r>
      <w:bookmarkEnd w:id="46"/>
    </w:p>
    <w:p w:rsidR="002A6FA9" w:rsidRPr="002A6FA9" w:rsidRDefault="002A6FA9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42F" w:rsidRPr="00F90A8F" w:rsidRDefault="0050542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8F">
        <w:rPr>
          <w:rFonts w:ascii="Times New Roman" w:hAnsi="Times New Roman" w:cs="Times New Roman"/>
          <w:sz w:val="28"/>
          <w:szCs w:val="28"/>
        </w:rPr>
        <w:t xml:space="preserve">МИД России </w:t>
      </w:r>
      <w:r w:rsidR="00F90A8F" w:rsidRPr="00F90A8F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E05449" w:rsidRPr="00F90A8F">
        <w:rPr>
          <w:rFonts w:ascii="Times New Roman" w:hAnsi="Times New Roman" w:cs="Times New Roman"/>
          <w:sz w:val="28"/>
          <w:szCs w:val="28"/>
        </w:rPr>
        <w:t>федеральными архивами, Российским историческим обществом, Российским военно-историческим обществом, Фондом историческая перспектива и научными институтами РАН</w:t>
      </w:r>
      <w:r w:rsidR="00F90A8F" w:rsidRPr="00F90A8F">
        <w:rPr>
          <w:rFonts w:ascii="Times New Roman" w:hAnsi="Times New Roman" w:cs="Times New Roman"/>
          <w:sz w:val="28"/>
          <w:szCs w:val="28"/>
        </w:rPr>
        <w:t xml:space="preserve"> </w:t>
      </w:r>
      <w:r w:rsidR="00484D27">
        <w:rPr>
          <w:rFonts w:ascii="Times New Roman" w:hAnsi="Times New Roman" w:cs="Times New Roman"/>
          <w:sz w:val="28"/>
          <w:szCs w:val="28"/>
        </w:rPr>
        <w:t xml:space="preserve">продолжал деятельность, направленную на </w:t>
      </w:r>
      <w:r w:rsidR="00F90A8F" w:rsidRPr="00F90A8F">
        <w:rPr>
          <w:rFonts w:ascii="Times New Roman" w:hAnsi="Times New Roman" w:cs="Times New Roman"/>
          <w:sz w:val="28"/>
          <w:szCs w:val="28"/>
        </w:rPr>
        <w:t>противодействи</w:t>
      </w:r>
      <w:r w:rsidR="00484D27">
        <w:rPr>
          <w:rFonts w:ascii="Times New Roman" w:hAnsi="Times New Roman" w:cs="Times New Roman"/>
          <w:sz w:val="28"/>
          <w:szCs w:val="28"/>
        </w:rPr>
        <w:t>е</w:t>
      </w:r>
      <w:r w:rsidR="00F90A8F" w:rsidRPr="00F90A8F">
        <w:rPr>
          <w:rFonts w:ascii="Times New Roman" w:hAnsi="Times New Roman" w:cs="Times New Roman"/>
          <w:sz w:val="28"/>
          <w:szCs w:val="28"/>
        </w:rPr>
        <w:t xml:space="preserve"> фальсификации истории</w:t>
      </w:r>
      <w:r w:rsidR="00484D27">
        <w:rPr>
          <w:rFonts w:ascii="Times New Roman" w:hAnsi="Times New Roman" w:cs="Times New Roman"/>
          <w:sz w:val="28"/>
          <w:szCs w:val="28"/>
        </w:rPr>
        <w:t>, содействовал</w:t>
      </w:r>
      <w:r w:rsidR="00F90A8F" w:rsidRPr="00F90A8F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484D27">
        <w:rPr>
          <w:rFonts w:ascii="Times New Roman" w:hAnsi="Times New Roman" w:cs="Times New Roman"/>
          <w:sz w:val="28"/>
          <w:szCs w:val="28"/>
        </w:rPr>
        <w:t>ю</w:t>
      </w:r>
      <w:r w:rsidR="00F90A8F" w:rsidRPr="00F90A8F">
        <w:rPr>
          <w:rFonts w:ascii="Times New Roman" w:hAnsi="Times New Roman" w:cs="Times New Roman"/>
          <w:sz w:val="28"/>
          <w:szCs w:val="28"/>
        </w:rPr>
        <w:t xml:space="preserve"> за рубежом правдивой информации о роли </w:t>
      </w:r>
      <w:r w:rsidR="00072DAC">
        <w:rPr>
          <w:rFonts w:ascii="Times New Roman" w:hAnsi="Times New Roman" w:cs="Times New Roman"/>
          <w:sz w:val="28"/>
          <w:szCs w:val="28"/>
        </w:rPr>
        <w:br/>
      </w:r>
      <w:r w:rsidR="00F90A8F" w:rsidRPr="00F90A8F">
        <w:rPr>
          <w:rFonts w:ascii="Times New Roman" w:hAnsi="Times New Roman" w:cs="Times New Roman"/>
          <w:sz w:val="28"/>
          <w:szCs w:val="28"/>
        </w:rPr>
        <w:t>и месте России в мировой истории</w:t>
      </w:r>
      <w:r w:rsidR="00F90A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FA9" w:rsidRPr="0050542F" w:rsidRDefault="00F90A8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8F">
        <w:rPr>
          <w:rFonts w:ascii="Times New Roman" w:hAnsi="Times New Roman" w:cs="Times New Roman"/>
          <w:sz w:val="28"/>
          <w:szCs w:val="28"/>
          <w:lang w:eastAsia="zh-CN"/>
        </w:rPr>
        <w:t xml:space="preserve">Опубликовано около 160 архивных документов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 истории Второй мировой войны. </w:t>
      </w:r>
      <w:r w:rsidR="00E05449" w:rsidRPr="0050542F">
        <w:rPr>
          <w:rFonts w:ascii="Times New Roman" w:hAnsi="Times New Roman" w:cs="Times New Roman"/>
          <w:sz w:val="28"/>
          <w:szCs w:val="28"/>
        </w:rPr>
        <w:t>А</w:t>
      </w:r>
      <w:r w:rsidR="002A6FA9" w:rsidRPr="0050542F">
        <w:rPr>
          <w:rFonts w:ascii="Times New Roman" w:hAnsi="Times New Roman" w:cs="Times New Roman"/>
          <w:sz w:val="28"/>
          <w:szCs w:val="28"/>
        </w:rPr>
        <w:t>рхив</w:t>
      </w:r>
      <w:r w:rsidR="00E05449" w:rsidRPr="0050542F">
        <w:rPr>
          <w:rFonts w:ascii="Times New Roman" w:hAnsi="Times New Roman" w:cs="Times New Roman"/>
          <w:sz w:val="28"/>
          <w:szCs w:val="28"/>
        </w:rPr>
        <w:t>ные материалы</w:t>
      </w:r>
      <w:r w:rsidR="002A6FA9" w:rsidRPr="005054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МИД России </w:t>
      </w:r>
      <w:r w:rsidR="00E05449" w:rsidRPr="0050542F">
        <w:rPr>
          <w:rFonts w:ascii="Times New Roman" w:hAnsi="Times New Roman" w:cs="Times New Roman"/>
          <w:sz w:val="28"/>
          <w:szCs w:val="28"/>
        </w:rPr>
        <w:t xml:space="preserve">были включены </w:t>
      </w:r>
      <w:r w:rsidR="00072DAC">
        <w:rPr>
          <w:rFonts w:ascii="Times New Roman" w:hAnsi="Times New Roman" w:cs="Times New Roman"/>
          <w:sz w:val="28"/>
          <w:szCs w:val="28"/>
        </w:rPr>
        <w:br/>
      </w:r>
      <w:r w:rsidR="00E05449" w:rsidRPr="0050542F">
        <w:rPr>
          <w:rFonts w:ascii="Times New Roman" w:hAnsi="Times New Roman" w:cs="Times New Roman"/>
          <w:sz w:val="28"/>
          <w:szCs w:val="28"/>
        </w:rPr>
        <w:t xml:space="preserve">в </w:t>
      </w:r>
      <w:r w:rsidR="002A6FA9" w:rsidRPr="00F90A8F">
        <w:rPr>
          <w:rFonts w:ascii="Times New Roman" w:hAnsi="Times New Roman" w:cs="Times New Roman"/>
          <w:sz w:val="28"/>
          <w:szCs w:val="28"/>
        </w:rPr>
        <w:t>выставки</w:t>
      </w:r>
      <w:r w:rsidR="002A6FA9" w:rsidRPr="00505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FA9" w:rsidRPr="0050542F">
        <w:rPr>
          <w:rFonts w:ascii="Times New Roman" w:hAnsi="Times New Roman" w:cs="Times New Roman"/>
          <w:sz w:val="28"/>
          <w:szCs w:val="28"/>
        </w:rPr>
        <w:t>федерального масштаба</w:t>
      </w:r>
      <w:r w:rsidR="005A73D0">
        <w:rPr>
          <w:rFonts w:ascii="Times New Roman" w:hAnsi="Times New Roman" w:cs="Times New Roman"/>
          <w:sz w:val="28"/>
          <w:szCs w:val="28"/>
        </w:rPr>
        <w:t xml:space="preserve">, посвященные </w:t>
      </w:r>
      <w:r w:rsidR="002A6FA9" w:rsidRPr="0050542F">
        <w:rPr>
          <w:rFonts w:ascii="Times New Roman" w:hAnsi="Times New Roman" w:cs="Times New Roman"/>
          <w:sz w:val="28"/>
          <w:szCs w:val="28"/>
        </w:rPr>
        <w:t>Петр</w:t>
      </w:r>
      <w:r w:rsidR="005A73D0">
        <w:rPr>
          <w:rFonts w:ascii="Times New Roman" w:hAnsi="Times New Roman" w:cs="Times New Roman"/>
          <w:sz w:val="28"/>
          <w:szCs w:val="28"/>
        </w:rPr>
        <w:t>у</w:t>
      </w:r>
      <w:r w:rsidR="00072DAC">
        <w:rPr>
          <w:rFonts w:ascii="Times New Roman" w:hAnsi="Times New Roman" w:cs="Times New Roman"/>
          <w:sz w:val="28"/>
          <w:szCs w:val="28"/>
        </w:rPr>
        <w:t> </w:t>
      </w:r>
      <w:r w:rsidR="002A6FA9" w:rsidRPr="005054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73D0">
        <w:rPr>
          <w:rFonts w:ascii="Times New Roman" w:hAnsi="Times New Roman" w:cs="Times New Roman"/>
          <w:sz w:val="28"/>
          <w:szCs w:val="28"/>
        </w:rPr>
        <w:t xml:space="preserve">, </w:t>
      </w:r>
      <w:r w:rsidR="002A6FA9" w:rsidRPr="0050542F">
        <w:rPr>
          <w:rFonts w:ascii="Times New Roman" w:hAnsi="Times New Roman" w:cs="Times New Roman"/>
          <w:sz w:val="28"/>
          <w:szCs w:val="28"/>
        </w:rPr>
        <w:t>Карибск</w:t>
      </w:r>
      <w:r w:rsidR="005A73D0">
        <w:rPr>
          <w:rFonts w:ascii="Times New Roman" w:hAnsi="Times New Roman" w:cs="Times New Roman"/>
          <w:sz w:val="28"/>
          <w:szCs w:val="28"/>
        </w:rPr>
        <w:t>ому</w:t>
      </w:r>
      <w:r w:rsidR="002A6FA9" w:rsidRPr="0050542F">
        <w:rPr>
          <w:rFonts w:ascii="Times New Roman" w:hAnsi="Times New Roman" w:cs="Times New Roman"/>
          <w:sz w:val="28"/>
          <w:szCs w:val="28"/>
        </w:rPr>
        <w:t xml:space="preserve"> кризис</w:t>
      </w:r>
      <w:r w:rsidR="005A73D0">
        <w:rPr>
          <w:rFonts w:ascii="Times New Roman" w:hAnsi="Times New Roman" w:cs="Times New Roman"/>
          <w:sz w:val="28"/>
          <w:szCs w:val="28"/>
        </w:rPr>
        <w:t xml:space="preserve">у, </w:t>
      </w:r>
      <w:r w:rsidR="002A6FA9" w:rsidRPr="0050542F">
        <w:rPr>
          <w:rFonts w:ascii="Times New Roman" w:hAnsi="Times New Roman" w:cs="Times New Roman"/>
          <w:sz w:val="28"/>
          <w:szCs w:val="28"/>
        </w:rPr>
        <w:t>220-лет</w:t>
      </w:r>
      <w:r w:rsidR="005A73D0">
        <w:rPr>
          <w:rFonts w:ascii="Times New Roman" w:hAnsi="Times New Roman" w:cs="Times New Roman"/>
          <w:sz w:val="28"/>
          <w:szCs w:val="28"/>
        </w:rPr>
        <w:t>нему юбилею</w:t>
      </w:r>
      <w:r w:rsidR="002A6FA9" w:rsidRPr="0050542F">
        <w:rPr>
          <w:rFonts w:ascii="Times New Roman" w:hAnsi="Times New Roman" w:cs="Times New Roman"/>
          <w:sz w:val="28"/>
          <w:szCs w:val="28"/>
        </w:rPr>
        <w:t xml:space="preserve"> МИД</w:t>
      </w:r>
      <w:r w:rsidR="005A73D0">
        <w:rPr>
          <w:rFonts w:ascii="Times New Roman" w:hAnsi="Times New Roman" w:cs="Times New Roman"/>
          <w:sz w:val="28"/>
          <w:szCs w:val="28"/>
        </w:rPr>
        <w:t xml:space="preserve">. </w:t>
      </w:r>
      <w:r w:rsidR="002A6FA9" w:rsidRPr="0050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A8F" w:rsidRDefault="002A6FA9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2F">
        <w:rPr>
          <w:rFonts w:ascii="Times New Roman" w:hAnsi="Times New Roman" w:cs="Times New Roman"/>
          <w:sz w:val="28"/>
          <w:szCs w:val="28"/>
        </w:rPr>
        <w:t>Особое внимание удел</w:t>
      </w:r>
      <w:r w:rsidR="00F90A8F">
        <w:rPr>
          <w:rFonts w:ascii="Times New Roman" w:hAnsi="Times New Roman" w:cs="Times New Roman"/>
          <w:sz w:val="28"/>
          <w:szCs w:val="28"/>
        </w:rPr>
        <w:t>ялось</w:t>
      </w:r>
      <w:r w:rsidRPr="0050542F">
        <w:rPr>
          <w:rFonts w:ascii="Times New Roman" w:hAnsi="Times New Roman" w:cs="Times New Roman"/>
          <w:sz w:val="28"/>
          <w:szCs w:val="28"/>
        </w:rPr>
        <w:t xml:space="preserve"> </w:t>
      </w:r>
      <w:r w:rsidR="00F90A8F">
        <w:rPr>
          <w:rFonts w:ascii="Times New Roman" w:hAnsi="Times New Roman" w:cs="Times New Roman"/>
          <w:sz w:val="28"/>
          <w:szCs w:val="28"/>
        </w:rPr>
        <w:t xml:space="preserve">увековечению исторической памяти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F90A8F">
        <w:rPr>
          <w:rFonts w:ascii="Times New Roman" w:hAnsi="Times New Roman" w:cs="Times New Roman"/>
          <w:sz w:val="28"/>
          <w:szCs w:val="28"/>
        </w:rPr>
        <w:t xml:space="preserve">о связях России с государствами и народами ближнего зарубежья в контексте празднования </w:t>
      </w:r>
      <w:r w:rsidR="00F90A8F" w:rsidRPr="0050542F">
        <w:rPr>
          <w:rFonts w:ascii="Times New Roman" w:hAnsi="Times New Roman" w:cs="Times New Roman"/>
          <w:sz w:val="28"/>
          <w:szCs w:val="28"/>
        </w:rPr>
        <w:t>250-лети</w:t>
      </w:r>
      <w:r w:rsidR="00F90A8F">
        <w:rPr>
          <w:rFonts w:ascii="Times New Roman" w:hAnsi="Times New Roman" w:cs="Times New Roman"/>
          <w:sz w:val="28"/>
          <w:szCs w:val="28"/>
        </w:rPr>
        <w:t>я</w:t>
      </w:r>
      <w:r w:rsidR="00F90A8F" w:rsidRPr="0050542F">
        <w:rPr>
          <w:rFonts w:ascii="Times New Roman" w:hAnsi="Times New Roman" w:cs="Times New Roman"/>
          <w:sz w:val="28"/>
          <w:szCs w:val="28"/>
        </w:rPr>
        <w:t xml:space="preserve"> воссоединения народов России и Белоруссии</w:t>
      </w:r>
      <w:r w:rsidR="00F90A8F">
        <w:rPr>
          <w:rFonts w:ascii="Times New Roman" w:hAnsi="Times New Roman" w:cs="Times New Roman"/>
          <w:sz w:val="28"/>
          <w:szCs w:val="28"/>
        </w:rPr>
        <w:t xml:space="preserve">,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F90A8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90A8F" w:rsidRPr="0050542F">
        <w:rPr>
          <w:rFonts w:ascii="Times New Roman" w:hAnsi="Times New Roman" w:cs="Times New Roman"/>
          <w:sz w:val="28"/>
          <w:szCs w:val="28"/>
        </w:rPr>
        <w:t xml:space="preserve">30-летия установления дипломатических отношений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F90A8F" w:rsidRPr="0050542F">
        <w:rPr>
          <w:rFonts w:ascii="Times New Roman" w:hAnsi="Times New Roman" w:cs="Times New Roman"/>
          <w:sz w:val="28"/>
          <w:szCs w:val="28"/>
        </w:rPr>
        <w:t xml:space="preserve">с </w:t>
      </w:r>
      <w:r w:rsidR="00F90A8F">
        <w:rPr>
          <w:rFonts w:ascii="Times New Roman" w:hAnsi="Times New Roman" w:cs="Times New Roman"/>
          <w:sz w:val="28"/>
          <w:szCs w:val="28"/>
        </w:rPr>
        <w:t xml:space="preserve">государствами-участниками СНГ. </w:t>
      </w:r>
    </w:p>
    <w:p w:rsidR="005A73D0" w:rsidRDefault="00F90A8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Выпущены почтовые марки, </w:t>
      </w:r>
      <w:r w:rsidR="002A6FA9" w:rsidRPr="0050542F">
        <w:rPr>
          <w:rFonts w:ascii="Times New Roman" w:hAnsi="Times New Roman" w:cs="Times New Roman"/>
          <w:sz w:val="28"/>
          <w:szCs w:val="28"/>
        </w:rPr>
        <w:t>посвященны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6FA9" w:rsidRPr="0050542F">
        <w:rPr>
          <w:rFonts w:ascii="Times New Roman" w:hAnsi="Times New Roman" w:cs="Times New Roman"/>
          <w:sz w:val="28"/>
          <w:szCs w:val="28"/>
        </w:rPr>
        <w:t xml:space="preserve"> 220-летию МИД России, выдающимся отечественным дипломатам </w:t>
      </w:r>
      <w:proofErr w:type="spellStart"/>
      <w:r w:rsidR="002A6FA9" w:rsidRPr="0050542F">
        <w:rPr>
          <w:rFonts w:ascii="Times New Roman" w:hAnsi="Times New Roman" w:cs="Times New Roman"/>
          <w:sz w:val="28"/>
          <w:szCs w:val="28"/>
        </w:rPr>
        <w:t>А.А.Безбородко</w:t>
      </w:r>
      <w:proofErr w:type="spellEnd"/>
      <w:r w:rsidR="002A6FA9" w:rsidRPr="00505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6FA9" w:rsidRPr="0050542F">
        <w:rPr>
          <w:rFonts w:ascii="Times New Roman" w:hAnsi="Times New Roman" w:cs="Times New Roman"/>
          <w:sz w:val="28"/>
          <w:szCs w:val="28"/>
        </w:rPr>
        <w:t>Г.В.Чичерину</w:t>
      </w:r>
      <w:proofErr w:type="spellEnd"/>
      <w:r w:rsidR="002A6FA9" w:rsidRPr="00505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6FA9" w:rsidRPr="0050542F">
        <w:rPr>
          <w:rFonts w:ascii="Times New Roman" w:hAnsi="Times New Roman" w:cs="Times New Roman"/>
          <w:sz w:val="28"/>
          <w:szCs w:val="28"/>
        </w:rPr>
        <w:t>А.М.Коллонтай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73D0">
        <w:rPr>
          <w:rFonts w:ascii="Times New Roman" w:hAnsi="Times New Roman" w:cs="Times New Roman"/>
          <w:sz w:val="28"/>
          <w:szCs w:val="28"/>
        </w:rPr>
        <w:t xml:space="preserve"> Опубликованы книги и брошюры по Второй мировой войне, с</w:t>
      </w:r>
      <w:r w:rsidR="005A73D0" w:rsidRPr="0050542F">
        <w:rPr>
          <w:rFonts w:ascii="Times New Roman" w:hAnsi="Times New Roman" w:cs="Times New Roman"/>
          <w:sz w:val="28"/>
          <w:szCs w:val="28"/>
        </w:rPr>
        <w:t>оветско-израильски</w:t>
      </w:r>
      <w:r w:rsidR="005A73D0">
        <w:rPr>
          <w:rFonts w:ascii="Times New Roman" w:hAnsi="Times New Roman" w:cs="Times New Roman"/>
          <w:sz w:val="28"/>
          <w:szCs w:val="28"/>
        </w:rPr>
        <w:t>м</w:t>
      </w:r>
      <w:r w:rsidR="005A73D0" w:rsidRPr="0050542F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F33CA3">
        <w:rPr>
          <w:rFonts w:ascii="Times New Roman" w:hAnsi="Times New Roman" w:cs="Times New Roman"/>
          <w:sz w:val="28"/>
          <w:szCs w:val="28"/>
        </w:rPr>
        <w:t>м.</w:t>
      </w:r>
    </w:p>
    <w:p w:rsidR="00F33CA3" w:rsidRDefault="00F33CA3" w:rsidP="00F33C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E9D" w:rsidRDefault="00426C05" w:rsidP="00F33CA3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bookmarkStart w:id="47" w:name="_Toc130229948"/>
      <w:r>
        <w:rPr>
          <w:rFonts w:ascii="Times New Roman" w:hAnsi="Times New Roman" w:cs="Times New Roman"/>
          <w:color w:val="auto"/>
        </w:rPr>
        <w:t>1</w:t>
      </w:r>
      <w:r w:rsidR="00F14F15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.</w:t>
      </w:r>
      <w:r w:rsidR="00F33CA3">
        <w:rPr>
          <w:rFonts w:ascii="Times New Roman" w:hAnsi="Times New Roman" w:cs="Times New Roman"/>
          <w:color w:val="auto"/>
        </w:rPr>
        <w:t> О</w:t>
      </w:r>
      <w:r>
        <w:rPr>
          <w:rFonts w:ascii="Times New Roman" w:hAnsi="Times New Roman" w:cs="Times New Roman"/>
          <w:color w:val="auto"/>
        </w:rPr>
        <w:t xml:space="preserve">беспечение безопасности загранучреждений </w:t>
      </w:r>
      <w:r>
        <w:rPr>
          <w:rFonts w:ascii="Times New Roman" w:hAnsi="Times New Roman" w:cs="Times New Roman"/>
          <w:color w:val="auto"/>
        </w:rPr>
        <w:br/>
        <w:t>и российских граждан за рубежом</w:t>
      </w:r>
      <w:bookmarkEnd w:id="47"/>
    </w:p>
    <w:p w:rsidR="004C1688" w:rsidRDefault="004C1688" w:rsidP="004D3ED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7DF" w:rsidRPr="00F10413" w:rsidRDefault="004C1688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13">
        <w:rPr>
          <w:rFonts w:ascii="Times New Roman" w:hAnsi="Times New Roman" w:cs="Times New Roman"/>
          <w:sz w:val="28"/>
          <w:szCs w:val="28"/>
        </w:rPr>
        <w:t xml:space="preserve">Работа на данном направлении выстраивалась с учетом </w:t>
      </w:r>
      <w:r w:rsidR="00484D27">
        <w:rPr>
          <w:rFonts w:ascii="Times New Roman" w:hAnsi="Times New Roman" w:cs="Times New Roman"/>
          <w:sz w:val="28"/>
          <w:szCs w:val="28"/>
        </w:rPr>
        <w:t xml:space="preserve">ряда факторов, среди которых заметный </w:t>
      </w:r>
      <w:r w:rsidRPr="00F10413">
        <w:rPr>
          <w:rFonts w:ascii="Times New Roman" w:hAnsi="Times New Roman" w:cs="Times New Roman"/>
          <w:sz w:val="28"/>
          <w:szCs w:val="28"/>
        </w:rPr>
        <w:t xml:space="preserve">рост подпитываемых недружественными странами </w:t>
      </w:r>
      <w:r w:rsidR="00484D27">
        <w:rPr>
          <w:rFonts w:ascii="Times New Roman" w:hAnsi="Times New Roman" w:cs="Times New Roman"/>
          <w:sz w:val="28"/>
          <w:szCs w:val="28"/>
        </w:rPr>
        <w:t>антироссийских</w:t>
      </w:r>
      <w:r w:rsidRPr="00F10413">
        <w:rPr>
          <w:rFonts w:ascii="Times New Roman" w:hAnsi="Times New Roman" w:cs="Times New Roman"/>
          <w:sz w:val="28"/>
          <w:szCs w:val="28"/>
        </w:rPr>
        <w:t xml:space="preserve"> настроений, </w:t>
      </w:r>
      <w:r w:rsidR="00484D27">
        <w:rPr>
          <w:rFonts w:ascii="Times New Roman" w:hAnsi="Times New Roman" w:cs="Times New Roman"/>
          <w:sz w:val="28"/>
          <w:szCs w:val="28"/>
        </w:rPr>
        <w:t xml:space="preserve">а в отдельных </w:t>
      </w:r>
      <w:r w:rsidRPr="00F10413">
        <w:rPr>
          <w:rFonts w:ascii="Times New Roman" w:hAnsi="Times New Roman" w:cs="Times New Roman"/>
          <w:sz w:val="28"/>
          <w:szCs w:val="28"/>
        </w:rPr>
        <w:t xml:space="preserve">государствах </w:t>
      </w:r>
      <w:r w:rsidR="00484D27">
        <w:rPr>
          <w:rFonts w:ascii="Times New Roman" w:hAnsi="Times New Roman" w:cs="Times New Roman"/>
          <w:sz w:val="28"/>
          <w:szCs w:val="28"/>
        </w:rPr>
        <w:t xml:space="preserve">и </w:t>
      </w:r>
      <w:r w:rsidRPr="00F10413">
        <w:rPr>
          <w:rFonts w:ascii="Times New Roman" w:hAnsi="Times New Roman" w:cs="Times New Roman"/>
          <w:sz w:val="28"/>
          <w:szCs w:val="28"/>
        </w:rPr>
        <w:t xml:space="preserve">призывов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F10413">
        <w:rPr>
          <w:rFonts w:ascii="Times New Roman" w:hAnsi="Times New Roman" w:cs="Times New Roman"/>
          <w:sz w:val="28"/>
          <w:szCs w:val="28"/>
        </w:rPr>
        <w:t xml:space="preserve">к нападениям на </w:t>
      </w:r>
      <w:proofErr w:type="spellStart"/>
      <w:r w:rsidRPr="00F10413">
        <w:rPr>
          <w:rFonts w:ascii="Times New Roman" w:hAnsi="Times New Roman" w:cs="Times New Roman"/>
          <w:sz w:val="28"/>
          <w:szCs w:val="28"/>
        </w:rPr>
        <w:t>росграждан</w:t>
      </w:r>
      <w:proofErr w:type="spellEnd"/>
      <w:r w:rsidRPr="00F10413">
        <w:rPr>
          <w:rFonts w:ascii="Times New Roman" w:hAnsi="Times New Roman" w:cs="Times New Roman"/>
          <w:sz w:val="28"/>
          <w:szCs w:val="28"/>
        </w:rPr>
        <w:t>, распространени</w:t>
      </w:r>
      <w:r w:rsidR="00484D27">
        <w:rPr>
          <w:rFonts w:ascii="Times New Roman" w:hAnsi="Times New Roman" w:cs="Times New Roman"/>
          <w:sz w:val="28"/>
          <w:szCs w:val="28"/>
        </w:rPr>
        <w:t>е</w:t>
      </w:r>
      <w:r w:rsidRPr="00F10413">
        <w:rPr>
          <w:rFonts w:ascii="Times New Roman" w:hAnsi="Times New Roman" w:cs="Times New Roman"/>
          <w:sz w:val="28"/>
          <w:szCs w:val="28"/>
        </w:rPr>
        <w:t xml:space="preserve"> неонацист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ской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и экстремистской идеологии, </w:t>
      </w:r>
      <w:r w:rsidRPr="00F10413">
        <w:rPr>
          <w:rFonts w:ascii="Times New Roman" w:hAnsi="Times New Roman" w:cs="Times New Roman"/>
          <w:sz w:val="28"/>
          <w:szCs w:val="28"/>
        </w:rPr>
        <w:t>сложн</w:t>
      </w:r>
      <w:r w:rsidR="00484D27">
        <w:rPr>
          <w:rFonts w:ascii="Times New Roman" w:hAnsi="Times New Roman" w:cs="Times New Roman"/>
          <w:sz w:val="28"/>
          <w:szCs w:val="28"/>
        </w:rPr>
        <w:t>ая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 эпидемиологическ</w:t>
      </w:r>
      <w:r w:rsidR="00484D27">
        <w:rPr>
          <w:rFonts w:ascii="Times New Roman" w:hAnsi="Times New Roman" w:cs="Times New Roman"/>
          <w:sz w:val="28"/>
          <w:szCs w:val="28"/>
        </w:rPr>
        <w:t>ая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484D27">
        <w:rPr>
          <w:rFonts w:ascii="Times New Roman" w:hAnsi="Times New Roman" w:cs="Times New Roman"/>
          <w:sz w:val="28"/>
          <w:szCs w:val="28"/>
        </w:rPr>
        <w:t>а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C577DF" w:rsidRPr="00F10413">
        <w:rPr>
          <w:rFonts w:ascii="Times New Roman" w:hAnsi="Times New Roman" w:cs="Times New Roman"/>
          <w:sz w:val="28"/>
          <w:szCs w:val="28"/>
        </w:rPr>
        <w:t>и риск</w:t>
      </w:r>
      <w:r w:rsidR="00484D27">
        <w:rPr>
          <w:rFonts w:ascii="Times New Roman" w:hAnsi="Times New Roman" w:cs="Times New Roman"/>
          <w:sz w:val="28"/>
          <w:szCs w:val="28"/>
        </w:rPr>
        <w:t>и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 природных бедствий и техногенных катастроф.</w:t>
      </w:r>
    </w:p>
    <w:p w:rsidR="00C577DF" w:rsidRPr="00F10413" w:rsidRDefault="00C577D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13">
        <w:rPr>
          <w:rFonts w:ascii="Times New Roman" w:hAnsi="Times New Roman" w:cs="Times New Roman"/>
          <w:sz w:val="28"/>
          <w:szCs w:val="28"/>
        </w:rPr>
        <w:t>Обеспечивался</w:t>
      </w:r>
      <w:r w:rsidRPr="00F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413">
        <w:rPr>
          <w:rFonts w:ascii="Times New Roman" w:hAnsi="Times New Roman" w:cs="Times New Roman"/>
          <w:sz w:val="28"/>
          <w:szCs w:val="28"/>
        </w:rPr>
        <w:t xml:space="preserve">круглосуточный мониторинг угроз безопасности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F10413">
        <w:rPr>
          <w:rFonts w:ascii="Times New Roman" w:hAnsi="Times New Roman" w:cs="Times New Roman"/>
          <w:sz w:val="28"/>
          <w:szCs w:val="28"/>
        </w:rPr>
        <w:t>в различных регионах. Для оповещения росси</w:t>
      </w:r>
      <w:r w:rsidR="00484D27">
        <w:rPr>
          <w:rFonts w:ascii="Times New Roman" w:hAnsi="Times New Roman" w:cs="Times New Roman"/>
          <w:sz w:val="28"/>
          <w:szCs w:val="28"/>
        </w:rPr>
        <w:t xml:space="preserve">йских граждан </w:t>
      </w:r>
      <w:r w:rsidRPr="00F10413">
        <w:rPr>
          <w:rFonts w:ascii="Times New Roman" w:hAnsi="Times New Roman" w:cs="Times New Roman"/>
          <w:sz w:val="28"/>
          <w:szCs w:val="28"/>
        </w:rPr>
        <w:t xml:space="preserve">за границей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F10413">
        <w:rPr>
          <w:rFonts w:ascii="Times New Roman" w:hAnsi="Times New Roman" w:cs="Times New Roman"/>
          <w:sz w:val="28"/>
          <w:szCs w:val="28"/>
        </w:rPr>
        <w:lastRenderedPageBreak/>
        <w:t xml:space="preserve">о назревании и развитии кризисных/чрезвычайных ситуаций задействовались ресурсы СМИ, социальные сети и мобильное приложение «Зарубежный помощник». </w:t>
      </w:r>
      <w:r w:rsidR="00F10413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Pr="00F10413">
        <w:rPr>
          <w:rFonts w:ascii="Times New Roman" w:hAnsi="Times New Roman" w:cs="Times New Roman"/>
          <w:sz w:val="28"/>
          <w:szCs w:val="28"/>
        </w:rPr>
        <w:t>«горяч</w:t>
      </w:r>
      <w:r w:rsidR="00F10413">
        <w:rPr>
          <w:rFonts w:ascii="Times New Roman" w:hAnsi="Times New Roman" w:cs="Times New Roman"/>
          <w:sz w:val="28"/>
          <w:szCs w:val="28"/>
        </w:rPr>
        <w:t>ая</w:t>
      </w:r>
      <w:r w:rsidRPr="00F10413">
        <w:rPr>
          <w:rFonts w:ascii="Times New Roman" w:hAnsi="Times New Roman" w:cs="Times New Roman"/>
          <w:sz w:val="28"/>
          <w:szCs w:val="28"/>
        </w:rPr>
        <w:t xml:space="preserve"> лини</w:t>
      </w:r>
      <w:r w:rsidR="00F10413">
        <w:rPr>
          <w:rFonts w:ascii="Times New Roman" w:hAnsi="Times New Roman" w:cs="Times New Roman"/>
          <w:sz w:val="28"/>
          <w:szCs w:val="28"/>
        </w:rPr>
        <w:t>я</w:t>
      </w:r>
      <w:r w:rsidRPr="00F10413">
        <w:rPr>
          <w:rFonts w:ascii="Times New Roman" w:hAnsi="Times New Roman" w:cs="Times New Roman"/>
          <w:sz w:val="28"/>
          <w:szCs w:val="28"/>
        </w:rPr>
        <w:t xml:space="preserve">» Ситуационно-кризисного центра МИД России. </w:t>
      </w:r>
    </w:p>
    <w:p w:rsidR="00C577DF" w:rsidRPr="00F10413" w:rsidRDefault="00F10413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проблем, создававшихся </w:t>
      </w:r>
      <w:r w:rsidR="00484D27">
        <w:rPr>
          <w:rFonts w:ascii="Times New Roman" w:hAnsi="Times New Roman" w:cs="Times New Roman"/>
          <w:sz w:val="28"/>
          <w:szCs w:val="28"/>
        </w:rPr>
        <w:t>наши</w:t>
      </w:r>
      <w:r w:rsidR="006B17ED">
        <w:rPr>
          <w:rFonts w:ascii="Times New Roman" w:hAnsi="Times New Roman" w:cs="Times New Roman"/>
          <w:sz w:val="28"/>
          <w:szCs w:val="28"/>
        </w:rPr>
        <w:t>м</w:t>
      </w:r>
      <w:r w:rsidR="00484D27">
        <w:rPr>
          <w:rFonts w:ascii="Times New Roman" w:hAnsi="Times New Roman" w:cs="Times New Roman"/>
          <w:sz w:val="28"/>
          <w:szCs w:val="28"/>
        </w:rPr>
        <w:t xml:space="preserve"> гражданам </w:t>
      </w:r>
      <w:r>
        <w:rPr>
          <w:rFonts w:ascii="Times New Roman" w:hAnsi="Times New Roman" w:cs="Times New Roman"/>
          <w:sz w:val="28"/>
          <w:szCs w:val="28"/>
        </w:rPr>
        <w:t xml:space="preserve">недружественными действиями ряда государств, </w:t>
      </w:r>
      <w:r w:rsidR="00C577DF" w:rsidRPr="00F10413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 xml:space="preserve">на помощь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="00C577DF" w:rsidRPr="00F10413">
        <w:rPr>
          <w:rFonts w:ascii="Times New Roman" w:hAnsi="Times New Roman" w:cs="Times New Roman"/>
          <w:sz w:val="28"/>
          <w:szCs w:val="28"/>
        </w:rPr>
        <w:t>в</w:t>
      </w:r>
      <w:r w:rsidR="00C577DF" w:rsidRPr="00484D27">
        <w:rPr>
          <w:rFonts w:ascii="Times New Roman" w:hAnsi="Times New Roman" w:cs="Times New Roman"/>
          <w:sz w:val="28"/>
          <w:szCs w:val="28"/>
        </w:rPr>
        <w:t xml:space="preserve"> 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своевременном возвращении </w:t>
      </w:r>
      <w:r>
        <w:rPr>
          <w:rFonts w:ascii="Times New Roman" w:hAnsi="Times New Roman" w:cs="Times New Roman"/>
          <w:sz w:val="28"/>
          <w:szCs w:val="28"/>
        </w:rPr>
        <w:t xml:space="preserve">в Россию 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более 100 тыс. туристов </w:t>
      </w:r>
      <w:r w:rsidR="00E153BD">
        <w:rPr>
          <w:rFonts w:ascii="Times New Roman" w:hAnsi="Times New Roman" w:cs="Times New Roman"/>
          <w:sz w:val="28"/>
          <w:szCs w:val="28"/>
        </w:rPr>
        <w:br/>
      </w:r>
      <w:r w:rsidR="00C577DF" w:rsidRPr="00F10413">
        <w:rPr>
          <w:rFonts w:ascii="Times New Roman" w:hAnsi="Times New Roman" w:cs="Times New Roman"/>
          <w:sz w:val="28"/>
          <w:szCs w:val="28"/>
        </w:rPr>
        <w:t>и 1,5 тыс.</w:t>
      </w:r>
      <w:r w:rsidR="00C577DF" w:rsidRPr="00484D27">
        <w:rPr>
          <w:rFonts w:ascii="Times New Roman" w:hAnsi="Times New Roman" w:cs="Times New Roman"/>
          <w:sz w:val="28"/>
          <w:szCs w:val="28"/>
        </w:rPr>
        <w:t xml:space="preserve"> 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14F15" w:rsidRPr="00F10413">
        <w:rPr>
          <w:rFonts w:ascii="Times New Roman" w:hAnsi="Times New Roman" w:cs="Times New Roman"/>
          <w:sz w:val="28"/>
          <w:szCs w:val="28"/>
        </w:rPr>
        <w:t>рос</w:t>
      </w:r>
      <w:r w:rsidR="00F14F15">
        <w:rPr>
          <w:rFonts w:ascii="Times New Roman" w:hAnsi="Times New Roman" w:cs="Times New Roman"/>
          <w:sz w:val="28"/>
          <w:szCs w:val="28"/>
        </w:rPr>
        <w:t xml:space="preserve">сийских 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загранучреждений и членов </w:t>
      </w:r>
      <w:r w:rsidR="00F14F15">
        <w:rPr>
          <w:rFonts w:ascii="Times New Roman" w:hAnsi="Times New Roman" w:cs="Times New Roman"/>
          <w:sz w:val="28"/>
          <w:szCs w:val="28"/>
        </w:rPr>
        <w:t xml:space="preserve">их </w:t>
      </w:r>
      <w:r w:rsidR="00C577DF" w:rsidRPr="00F10413">
        <w:rPr>
          <w:rFonts w:ascii="Times New Roman" w:hAnsi="Times New Roman" w:cs="Times New Roman"/>
          <w:sz w:val="28"/>
          <w:szCs w:val="28"/>
        </w:rPr>
        <w:t xml:space="preserve">семей. </w:t>
      </w:r>
    </w:p>
    <w:p w:rsidR="00C577DF" w:rsidRPr="00F14F15" w:rsidRDefault="00C577DF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13">
        <w:rPr>
          <w:rFonts w:ascii="Times New Roman" w:hAnsi="Times New Roman" w:cs="Times New Roman"/>
          <w:sz w:val="28"/>
          <w:szCs w:val="28"/>
        </w:rPr>
        <w:t xml:space="preserve">Бесперебойно функционировал механизм уведомления зарубежных </w:t>
      </w:r>
      <w:r w:rsidRPr="00F14F15">
        <w:rPr>
          <w:rFonts w:ascii="Times New Roman" w:hAnsi="Times New Roman" w:cs="Times New Roman"/>
          <w:sz w:val="28"/>
          <w:szCs w:val="28"/>
        </w:rPr>
        <w:t>дипмиссий в Москве о прибывавших с территории Украины иностранных гражданах (более 13,5 тыс. чел</w:t>
      </w:r>
      <w:r w:rsidR="006B17ED">
        <w:rPr>
          <w:rFonts w:ascii="Times New Roman" w:hAnsi="Times New Roman" w:cs="Times New Roman"/>
          <w:sz w:val="28"/>
          <w:szCs w:val="28"/>
        </w:rPr>
        <w:t>овек</w:t>
      </w:r>
      <w:r w:rsidRPr="00F14F15">
        <w:rPr>
          <w:rFonts w:ascii="Times New Roman" w:hAnsi="Times New Roman" w:cs="Times New Roman"/>
          <w:sz w:val="28"/>
          <w:szCs w:val="28"/>
        </w:rPr>
        <w:t>) для обеспечения их скорейшего выезда из России.</w:t>
      </w:r>
    </w:p>
    <w:p w:rsidR="007C4120" w:rsidRPr="00F14F15" w:rsidRDefault="00F14F15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15">
        <w:rPr>
          <w:rFonts w:ascii="Times New Roman" w:hAnsi="Times New Roman" w:cs="Times New Roman"/>
          <w:sz w:val="28"/>
          <w:szCs w:val="28"/>
        </w:rPr>
        <w:t>П</w:t>
      </w:r>
      <w:r w:rsidR="004C1688" w:rsidRPr="00F14F15">
        <w:rPr>
          <w:rFonts w:ascii="Times New Roman" w:hAnsi="Times New Roman" w:cs="Times New Roman"/>
          <w:sz w:val="28"/>
          <w:szCs w:val="28"/>
        </w:rPr>
        <w:t xml:space="preserve">редприняты </w:t>
      </w:r>
      <w:r w:rsidRPr="00F14F15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4C1688" w:rsidRPr="00F14F15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F14F15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C577DF" w:rsidRPr="00F14F15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F14F15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4C1688" w:rsidRPr="00F14F15">
        <w:rPr>
          <w:rFonts w:ascii="Times New Roman" w:hAnsi="Times New Roman" w:cs="Times New Roman"/>
          <w:sz w:val="28"/>
          <w:szCs w:val="28"/>
        </w:rPr>
        <w:t>дипломатических и консульских представительств</w:t>
      </w:r>
      <w:r w:rsidRPr="00F14F15">
        <w:rPr>
          <w:rFonts w:ascii="Times New Roman" w:hAnsi="Times New Roman" w:cs="Times New Roman"/>
          <w:sz w:val="28"/>
          <w:szCs w:val="28"/>
        </w:rPr>
        <w:t xml:space="preserve"> и их персонала в ряде государств. </w:t>
      </w:r>
    </w:p>
    <w:p w:rsidR="004C1688" w:rsidRPr="004C1688" w:rsidRDefault="004C1688" w:rsidP="00B00979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E9D" w:rsidRDefault="00426C05" w:rsidP="00B00979">
      <w:pPr>
        <w:pStyle w:val="1"/>
        <w:widowControl/>
        <w:spacing w:before="0"/>
        <w:jc w:val="center"/>
        <w:rPr>
          <w:rFonts w:ascii="Times New Roman" w:hAnsi="Times New Roman" w:cs="Times New Roman"/>
        </w:rPr>
      </w:pPr>
      <w:bookmarkStart w:id="48" w:name="_Toc130229949"/>
      <w:r>
        <w:rPr>
          <w:rFonts w:ascii="Times New Roman" w:hAnsi="Times New Roman" w:cs="Times New Roman"/>
          <w:color w:val="auto"/>
        </w:rPr>
        <w:t>1</w:t>
      </w:r>
      <w:r w:rsidR="00F14F15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. Вопросы государственного протокола</w:t>
      </w:r>
      <w:bookmarkEnd w:id="48"/>
    </w:p>
    <w:p w:rsidR="00BD6CA4" w:rsidRDefault="00BD6CA4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CA4" w:rsidRPr="005A73D0" w:rsidRDefault="003A6B4B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D0">
        <w:rPr>
          <w:rFonts w:ascii="Times New Roman" w:hAnsi="Times New Roman" w:cs="Times New Roman"/>
          <w:sz w:val="28"/>
          <w:szCs w:val="28"/>
        </w:rPr>
        <w:t>П</w:t>
      </w:r>
      <w:r w:rsidR="00BD6CA4" w:rsidRPr="005A73D0">
        <w:rPr>
          <w:rFonts w:ascii="Times New Roman" w:hAnsi="Times New Roman" w:cs="Times New Roman"/>
          <w:sz w:val="28"/>
          <w:szCs w:val="28"/>
        </w:rPr>
        <w:t xml:space="preserve">одготовлено и проведено </w:t>
      </w:r>
      <w:r w:rsidR="00BD6CA4" w:rsidRPr="00F10413">
        <w:rPr>
          <w:rStyle w:val="0pt"/>
          <w:rFonts w:eastAsia="Courier New"/>
          <w:b w:val="0"/>
          <w:sz w:val="28"/>
          <w:szCs w:val="28"/>
        </w:rPr>
        <w:t>106 визитов</w:t>
      </w:r>
      <w:r w:rsidR="00BD6CA4" w:rsidRPr="005A73D0">
        <w:rPr>
          <w:rStyle w:val="0pt"/>
          <w:rFonts w:eastAsia="Courier New"/>
          <w:b w:val="0"/>
          <w:sz w:val="28"/>
          <w:szCs w:val="28"/>
        </w:rPr>
        <w:t xml:space="preserve"> в Росси</w:t>
      </w:r>
      <w:r w:rsidR="005A73D0" w:rsidRPr="005A73D0">
        <w:rPr>
          <w:rStyle w:val="0pt"/>
          <w:rFonts w:eastAsia="Courier New"/>
          <w:b w:val="0"/>
          <w:sz w:val="28"/>
          <w:szCs w:val="28"/>
        </w:rPr>
        <w:t xml:space="preserve">ю </w:t>
      </w:r>
      <w:r w:rsidR="00BD6CA4" w:rsidRPr="005A73D0">
        <w:rPr>
          <w:rFonts w:ascii="Times New Roman" w:hAnsi="Times New Roman" w:cs="Times New Roman"/>
          <w:sz w:val="28"/>
          <w:szCs w:val="28"/>
        </w:rPr>
        <w:t>глав зарубежных государств, правительств, министров иностранных дел, руководителей международных организаций.</w:t>
      </w:r>
      <w:r w:rsidR="00F10413">
        <w:rPr>
          <w:rFonts w:ascii="Times New Roman" w:hAnsi="Times New Roman" w:cs="Times New Roman"/>
          <w:sz w:val="28"/>
          <w:szCs w:val="28"/>
        </w:rPr>
        <w:t xml:space="preserve"> Обеспечено проведение 7 масштабных международных мероприятий </w:t>
      </w:r>
      <w:r w:rsidRPr="005A73D0">
        <w:rPr>
          <w:rStyle w:val="0pt"/>
          <w:rFonts w:eastAsia="Courier New"/>
          <w:b w:val="0"/>
          <w:sz w:val="28"/>
          <w:szCs w:val="28"/>
        </w:rPr>
        <w:t>с личным</w:t>
      </w:r>
      <w:r w:rsidRPr="005A73D0">
        <w:rPr>
          <w:rFonts w:ascii="Times New Roman" w:hAnsi="Times New Roman" w:cs="Times New Roman"/>
          <w:sz w:val="28"/>
          <w:szCs w:val="28"/>
        </w:rPr>
        <w:t xml:space="preserve"> участием высок</w:t>
      </w:r>
      <w:r w:rsidR="00F10413">
        <w:rPr>
          <w:rFonts w:ascii="Times New Roman" w:hAnsi="Times New Roman" w:cs="Times New Roman"/>
          <w:sz w:val="28"/>
          <w:szCs w:val="28"/>
        </w:rPr>
        <w:t>опоставленных</w:t>
      </w:r>
      <w:r w:rsidRPr="005A73D0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r w:rsidR="00F10413">
        <w:rPr>
          <w:rFonts w:ascii="Times New Roman" w:hAnsi="Times New Roman" w:cs="Times New Roman"/>
          <w:sz w:val="28"/>
          <w:szCs w:val="28"/>
        </w:rPr>
        <w:t>делегаций</w:t>
      </w:r>
      <w:r w:rsidRPr="005A73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413" w:rsidRDefault="00F10413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принципа взаимности оперативно решали создававшиеся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недружественных государствах проблемы</w:t>
      </w:r>
      <w:r w:rsidRPr="00F10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73D0">
        <w:rPr>
          <w:rFonts w:ascii="Times New Roman" w:hAnsi="Times New Roman" w:cs="Times New Roman"/>
          <w:sz w:val="28"/>
          <w:szCs w:val="28"/>
        </w:rPr>
        <w:t>функционировани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73D0">
        <w:rPr>
          <w:rFonts w:ascii="Times New Roman" w:hAnsi="Times New Roman" w:cs="Times New Roman"/>
          <w:sz w:val="28"/>
          <w:szCs w:val="28"/>
        </w:rPr>
        <w:t xml:space="preserve"> российских загранучреждений, случаи нарушений Венской конвенции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5A73D0">
        <w:rPr>
          <w:rFonts w:ascii="Times New Roman" w:hAnsi="Times New Roman" w:cs="Times New Roman"/>
          <w:sz w:val="28"/>
          <w:szCs w:val="28"/>
        </w:rPr>
        <w:t>о дипломатических сношениях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российских дипломатов </w:t>
      </w:r>
      <w:r w:rsidR="00E153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членов их семей.</w:t>
      </w:r>
    </w:p>
    <w:p w:rsidR="00F14F15" w:rsidRDefault="00F14F15" w:rsidP="00B009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F15" w:rsidRDefault="00F14F15" w:rsidP="00B00979">
      <w:pPr>
        <w:pStyle w:val="1"/>
        <w:widowControl/>
        <w:spacing w:before="0"/>
        <w:jc w:val="center"/>
        <w:rPr>
          <w:rFonts w:ascii="Times New Roman" w:hAnsi="Times New Roman" w:cs="Times New Roman"/>
          <w:color w:val="auto"/>
        </w:rPr>
      </w:pPr>
      <w:bookmarkStart w:id="49" w:name="_Toc130229950"/>
      <w:r>
        <w:rPr>
          <w:rFonts w:ascii="Times New Roman" w:hAnsi="Times New Roman" w:cs="Times New Roman"/>
          <w:color w:val="auto"/>
        </w:rPr>
        <w:t>13. Антикоррупционная работа</w:t>
      </w:r>
      <w:bookmarkEnd w:id="49"/>
    </w:p>
    <w:p w:rsidR="00F14F15" w:rsidRPr="00671643" w:rsidRDefault="00F14F15" w:rsidP="004D3EDD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15" w:rsidRPr="00F14F15" w:rsidRDefault="00F14F15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контроля за доходами госслужащих системы МИД России </w:t>
      </w:r>
      <w:r w:rsidR="00E153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проведена </w:t>
      </w:r>
      <w:r w:rsidRPr="00F14F15">
        <w:rPr>
          <w:rFonts w:ascii="Times New Roman" w:hAnsi="Times New Roman" w:cs="Times New Roman"/>
          <w:sz w:val="28"/>
          <w:szCs w:val="28"/>
        </w:rPr>
        <w:t>ежегодная кампания по декларированию сведений о доходах</w:t>
      </w:r>
      <w:proofErr w:type="gramEnd"/>
      <w:r w:rsidRPr="00F14F15">
        <w:rPr>
          <w:rFonts w:ascii="Times New Roman" w:hAnsi="Times New Roman" w:cs="Times New Roman"/>
          <w:sz w:val="28"/>
          <w:szCs w:val="28"/>
        </w:rPr>
        <w:t xml:space="preserve"> сотрудников загранучреждений и центрального аппарата. Усилена разъяснительная работа, в том числе с поступающими на госслужбу лицами и кандидатами на руководящие должности, в целях формирования </w:t>
      </w:r>
      <w:r w:rsidR="00E153BD">
        <w:rPr>
          <w:rFonts w:ascii="Times New Roman" w:hAnsi="Times New Roman" w:cs="Times New Roman"/>
          <w:sz w:val="28"/>
          <w:szCs w:val="28"/>
        </w:rPr>
        <w:br/>
      </w:r>
      <w:r w:rsidRPr="00F14F15">
        <w:rPr>
          <w:rFonts w:ascii="Times New Roman" w:hAnsi="Times New Roman" w:cs="Times New Roman"/>
          <w:sz w:val="28"/>
          <w:szCs w:val="28"/>
        </w:rPr>
        <w:t xml:space="preserve">у них ответственного подхода к соблюдению действующих ограничений </w:t>
      </w:r>
      <w:r w:rsidR="00C57B39">
        <w:rPr>
          <w:rFonts w:ascii="Times New Roman" w:hAnsi="Times New Roman" w:cs="Times New Roman"/>
          <w:sz w:val="28"/>
          <w:szCs w:val="28"/>
        </w:rPr>
        <w:br/>
      </w:r>
      <w:r w:rsidRPr="00F14F15">
        <w:rPr>
          <w:rFonts w:ascii="Times New Roman" w:hAnsi="Times New Roman" w:cs="Times New Roman"/>
          <w:sz w:val="28"/>
          <w:szCs w:val="28"/>
        </w:rPr>
        <w:t xml:space="preserve">и запретов, популяризации антикоррупционных стандартов поведения. </w:t>
      </w:r>
    </w:p>
    <w:p w:rsidR="00F14F15" w:rsidRDefault="00F14F15" w:rsidP="004D3ED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15">
        <w:rPr>
          <w:rFonts w:ascii="Times New Roman" w:hAnsi="Times New Roman" w:cs="Times New Roman"/>
          <w:sz w:val="28"/>
          <w:szCs w:val="28"/>
        </w:rPr>
        <w:lastRenderedPageBreak/>
        <w:t xml:space="preserve">В интересах </w:t>
      </w:r>
      <w:proofErr w:type="gramStart"/>
      <w:r w:rsidRPr="00F14F15">
        <w:rPr>
          <w:rFonts w:ascii="Times New Roman" w:hAnsi="Times New Roman" w:cs="Times New Roman"/>
          <w:sz w:val="28"/>
          <w:szCs w:val="28"/>
        </w:rPr>
        <w:t>недопущения возникновения ситуаций конфликта интересов</w:t>
      </w:r>
      <w:proofErr w:type="gramEnd"/>
      <w:r w:rsidRPr="00F14F15">
        <w:rPr>
          <w:rFonts w:ascii="Times New Roman" w:hAnsi="Times New Roman" w:cs="Times New Roman"/>
          <w:sz w:val="28"/>
          <w:szCs w:val="28"/>
        </w:rPr>
        <w:t xml:space="preserve"> осуществлялся мониторинг за соответствующей деятельностью руководства подразделений центрального апп</w:t>
      </w:r>
      <w:r>
        <w:rPr>
          <w:rFonts w:ascii="Times New Roman" w:hAnsi="Times New Roman" w:cs="Times New Roman"/>
          <w:sz w:val="28"/>
          <w:szCs w:val="28"/>
        </w:rPr>
        <w:t xml:space="preserve">арата и </w:t>
      </w:r>
      <w:r w:rsidRPr="00E93668">
        <w:rPr>
          <w:rFonts w:ascii="Times New Roman" w:hAnsi="Times New Roman" w:cs="Times New Roman"/>
          <w:sz w:val="28"/>
          <w:szCs w:val="28"/>
        </w:rPr>
        <w:t>загранучреждений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системы МИД России</w:t>
      </w:r>
      <w:r w:rsidR="00F167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4F15" w:rsidSect="00637412">
      <w:headerReference w:type="default" r:id="rId9"/>
      <w:pgSz w:w="11906" w:h="16838"/>
      <w:pgMar w:top="1134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C8" w:rsidRDefault="00291AC8">
      <w:r>
        <w:separator/>
      </w:r>
    </w:p>
  </w:endnote>
  <w:endnote w:type="continuationSeparator" w:id="0">
    <w:p w:rsidR="00291AC8" w:rsidRDefault="002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1"/>
    <w:family w:val="auto"/>
    <w:pitch w:val="variable"/>
  </w:font>
  <w:font w:name="TimesDL">
    <w:altName w:val="Times New Roman"/>
    <w:charset w:val="01"/>
    <w:family w:val="roman"/>
    <w:pitch w:val="variable"/>
  </w:font>
  <w:font w:name="Helvetica Neu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C8" w:rsidRDefault="00291AC8">
      <w:r>
        <w:separator/>
      </w:r>
    </w:p>
  </w:footnote>
  <w:footnote w:type="continuationSeparator" w:id="0">
    <w:p w:rsidR="00291AC8" w:rsidRDefault="0029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079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1AC8" w:rsidRPr="00181EDF" w:rsidRDefault="00291AC8">
        <w:pPr>
          <w:pStyle w:val="af9"/>
          <w:jc w:val="right"/>
          <w:rPr>
            <w:rFonts w:ascii="Times New Roman" w:hAnsi="Times New Roman" w:cs="Times New Roman"/>
            <w:sz w:val="22"/>
            <w:szCs w:val="22"/>
          </w:rPr>
        </w:pPr>
        <w:r w:rsidRPr="00181ED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181EDF">
          <w:rPr>
            <w:rFonts w:ascii="Times New Roman" w:hAnsi="Times New Roman" w:cs="Times New Roman"/>
            <w:sz w:val="22"/>
            <w:szCs w:val="22"/>
          </w:rPr>
          <w:instrText>PAGE</w:instrText>
        </w:r>
        <w:r w:rsidRPr="00181ED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53852">
          <w:rPr>
            <w:rFonts w:ascii="Times New Roman" w:hAnsi="Times New Roman" w:cs="Times New Roman"/>
            <w:noProof/>
            <w:sz w:val="22"/>
            <w:szCs w:val="22"/>
          </w:rPr>
          <w:t>11</w:t>
        </w:r>
        <w:r w:rsidRPr="00181ED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1AC8" w:rsidRDefault="00291AC8">
    <w:pPr>
      <w:pStyle w:val="af9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7790"/>
    <w:multiLevelType w:val="multilevel"/>
    <w:tmpl w:val="4962C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9D"/>
    <w:rsid w:val="00006E03"/>
    <w:rsid w:val="00010128"/>
    <w:rsid w:val="00011E2E"/>
    <w:rsid w:val="0001245D"/>
    <w:rsid w:val="00012E28"/>
    <w:rsid w:val="00012FD6"/>
    <w:rsid w:val="00013BC1"/>
    <w:rsid w:val="000149B4"/>
    <w:rsid w:val="00015681"/>
    <w:rsid w:val="00016340"/>
    <w:rsid w:val="000168BD"/>
    <w:rsid w:val="00016978"/>
    <w:rsid w:val="00024A69"/>
    <w:rsid w:val="00025131"/>
    <w:rsid w:val="000253F8"/>
    <w:rsid w:val="00026854"/>
    <w:rsid w:val="00031804"/>
    <w:rsid w:val="00031B93"/>
    <w:rsid w:val="00035115"/>
    <w:rsid w:val="00035355"/>
    <w:rsid w:val="000366C0"/>
    <w:rsid w:val="00037412"/>
    <w:rsid w:val="00041FD0"/>
    <w:rsid w:val="00047399"/>
    <w:rsid w:val="0004796E"/>
    <w:rsid w:val="000549F0"/>
    <w:rsid w:val="00054EB1"/>
    <w:rsid w:val="00057C47"/>
    <w:rsid w:val="000602FE"/>
    <w:rsid w:val="000605BC"/>
    <w:rsid w:val="00064D3B"/>
    <w:rsid w:val="000663E5"/>
    <w:rsid w:val="00067ABA"/>
    <w:rsid w:val="00072DAC"/>
    <w:rsid w:val="00081E37"/>
    <w:rsid w:val="00084E58"/>
    <w:rsid w:val="00086390"/>
    <w:rsid w:val="00090425"/>
    <w:rsid w:val="00095356"/>
    <w:rsid w:val="000A38C6"/>
    <w:rsid w:val="000A43A2"/>
    <w:rsid w:val="000A687C"/>
    <w:rsid w:val="000A6E5D"/>
    <w:rsid w:val="000B04B4"/>
    <w:rsid w:val="000B1A77"/>
    <w:rsid w:val="000B1C3D"/>
    <w:rsid w:val="000B3194"/>
    <w:rsid w:val="000B42E5"/>
    <w:rsid w:val="000B473F"/>
    <w:rsid w:val="000C1437"/>
    <w:rsid w:val="000C169E"/>
    <w:rsid w:val="000C41DC"/>
    <w:rsid w:val="000C5409"/>
    <w:rsid w:val="000C6B5B"/>
    <w:rsid w:val="000C7D04"/>
    <w:rsid w:val="000D03F2"/>
    <w:rsid w:val="000D07E9"/>
    <w:rsid w:val="000D2C61"/>
    <w:rsid w:val="000D4238"/>
    <w:rsid w:val="000D6A7E"/>
    <w:rsid w:val="000E51A5"/>
    <w:rsid w:val="000E648C"/>
    <w:rsid w:val="000E6823"/>
    <w:rsid w:val="000E6CAC"/>
    <w:rsid w:val="000E763B"/>
    <w:rsid w:val="000F02F1"/>
    <w:rsid w:val="000F147B"/>
    <w:rsid w:val="000F2E89"/>
    <w:rsid w:val="0010091B"/>
    <w:rsid w:val="001009E2"/>
    <w:rsid w:val="00101082"/>
    <w:rsid w:val="00106261"/>
    <w:rsid w:val="001065AA"/>
    <w:rsid w:val="0010696D"/>
    <w:rsid w:val="00106B18"/>
    <w:rsid w:val="00107620"/>
    <w:rsid w:val="00110022"/>
    <w:rsid w:val="001101A1"/>
    <w:rsid w:val="00121399"/>
    <w:rsid w:val="00122C94"/>
    <w:rsid w:val="00126E07"/>
    <w:rsid w:val="0012717A"/>
    <w:rsid w:val="00127DF5"/>
    <w:rsid w:val="00131A85"/>
    <w:rsid w:val="001359A3"/>
    <w:rsid w:val="00135AC5"/>
    <w:rsid w:val="0013769B"/>
    <w:rsid w:val="00141792"/>
    <w:rsid w:val="00146848"/>
    <w:rsid w:val="00152DE6"/>
    <w:rsid w:val="00156205"/>
    <w:rsid w:val="00157C38"/>
    <w:rsid w:val="00163B4C"/>
    <w:rsid w:val="00163CF7"/>
    <w:rsid w:val="0016641B"/>
    <w:rsid w:val="0017093F"/>
    <w:rsid w:val="00174C90"/>
    <w:rsid w:val="00176B9D"/>
    <w:rsid w:val="00176D82"/>
    <w:rsid w:val="00181EDF"/>
    <w:rsid w:val="001908AF"/>
    <w:rsid w:val="00190ED8"/>
    <w:rsid w:val="00191B70"/>
    <w:rsid w:val="00194945"/>
    <w:rsid w:val="00194C16"/>
    <w:rsid w:val="001968D4"/>
    <w:rsid w:val="001A02B3"/>
    <w:rsid w:val="001A1F7C"/>
    <w:rsid w:val="001A6920"/>
    <w:rsid w:val="001A7620"/>
    <w:rsid w:val="001B1F93"/>
    <w:rsid w:val="001B3627"/>
    <w:rsid w:val="001B3709"/>
    <w:rsid w:val="001B45B1"/>
    <w:rsid w:val="001B5078"/>
    <w:rsid w:val="001C0D12"/>
    <w:rsid w:val="001C18D1"/>
    <w:rsid w:val="001C2B1D"/>
    <w:rsid w:val="001C4081"/>
    <w:rsid w:val="001C602B"/>
    <w:rsid w:val="001C6717"/>
    <w:rsid w:val="001D10A8"/>
    <w:rsid w:val="001D13AC"/>
    <w:rsid w:val="001D379C"/>
    <w:rsid w:val="001D3F77"/>
    <w:rsid w:val="001D498B"/>
    <w:rsid w:val="001D7855"/>
    <w:rsid w:val="001E0E58"/>
    <w:rsid w:val="001E13D2"/>
    <w:rsid w:val="001E15E8"/>
    <w:rsid w:val="001E24C1"/>
    <w:rsid w:val="001E30AC"/>
    <w:rsid w:val="001E79BB"/>
    <w:rsid w:val="001F490E"/>
    <w:rsid w:val="001F57E8"/>
    <w:rsid w:val="00201D05"/>
    <w:rsid w:val="00202400"/>
    <w:rsid w:val="00203D88"/>
    <w:rsid w:val="00203F51"/>
    <w:rsid w:val="00205041"/>
    <w:rsid w:val="00205C12"/>
    <w:rsid w:val="00205D3E"/>
    <w:rsid w:val="00212E67"/>
    <w:rsid w:val="00215EF1"/>
    <w:rsid w:val="00222F2E"/>
    <w:rsid w:val="002258B4"/>
    <w:rsid w:val="002316E9"/>
    <w:rsid w:val="00231FCF"/>
    <w:rsid w:val="002328FA"/>
    <w:rsid w:val="00236374"/>
    <w:rsid w:val="00242EE0"/>
    <w:rsid w:val="0024348F"/>
    <w:rsid w:val="0024659C"/>
    <w:rsid w:val="00246D74"/>
    <w:rsid w:val="00252664"/>
    <w:rsid w:val="002568DB"/>
    <w:rsid w:val="00261AF6"/>
    <w:rsid w:val="00270701"/>
    <w:rsid w:val="00272C37"/>
    <w:rsid w:val="002736C5"/>
    <w:rsid w:val="00281F8C"/>
    <w:rsid w:val="00282601"/>
    <w:rsid w:val="00287014"/>
    <w:rsid w:val="00287A70"/>
    <w:rsid w:val="00290106"/>
    <w:rsid w:val="00290CC3"/>
    <w:rsid w:val="002916DA"/>
    <w:rsid w:val="00291AC8"/>
    <w:rsid w:val="00292E6F"/>
    <w:rsid w:val="00294A05"/>
    <w:rsid w:val="00294CF9"/>
    <w:rsid w:val="00294D4B"/>
    <w:rsid w:val="002A1865"/>
    <w:rsid w:val="002A2C21"/>
    <w:rsid w:val="002A2ECF"/>
    <w:rsid w:val="002A3AF0"/>
    <w:rsid w:val="002A428E"/>
    <w:rsid w:val="002A6FA9"/>
    <w:rsid w:val="002A7340"/>
    <w:rsid w:val="002A760E"/>
    <w:rsid w:val="002A76E9"/>
    <w:rsid w:val="002B0059"/>
    <w:rsid w:val="002B17BD"/>
    <w:rsid w:val="002B3465"/>
    <w:rsid w:val="002B7554"/>
    <w:rsid w:val="002B7EA3"/>
    <w:rsid w:val="002C0E61"/>
    <w:rsid w:val="002C4523"/>
    <w:rsid w:val="002C4E33"/>
    <w:rsid w:val="002C70C0"/>
    <w:rsid w:val="002D1575"/>
    <w:rsid w:val="002D2517"/>
    <w:rsid w:val="002D29FE"/>
    <w:rsid w:val="002D3071"/>
    <w:rsid w:val="002D340E"/>
    <w:rsid w:val="002D5DB1"/>
    <w:rsid w:val="002D685A"/>
    <w:rsid w:val="002E25D0"/>
    <w:rsid w:val="002E27F4"/>
    <w:rsid w:val="002E522F"/>
    <w:rsid w:val="002F2CE1"/>
    <w:rsid w:val="002F31F1"/>
    <w:rsid w:val="002F39A4"/>
    <w:rsid w:val="002F71D2"/>
    <w:rsid w:val="003004D6"/>
    <w:rsid w:val="003062D7"/>
    <w:rsid w:val="003147DF"/>
    <w:rsid w:val="00315CAB"/>
    <w:rsid w:val="003164A7"/>
    <w:rsid w:val="00316AEF"/>
    <w:rsid w:val="00316E75"/>
    <w:rsid w:val="00323B25"/>
    <w:rsid w:val="0032464C"/>
    <w:rsid w:val="0033190A"/>
    <w:rsid w:val="00331AF2"/>
    <w:rsid w:val="003339E5"/>
    <w:rsid w:val="0033582E"/>
    <w:rsid w:val="0034052B"/>
    <w:rsid w:val="00342E46"/>
    <w:rsid w:val="00344445"/>
    <w:rsid w:val="003510EE"/>
    <w:rsid w:val="00352673"/>
    <w:rsid w:val="00353A0A"/>
    <w:rsid w:val="0035547E"/>
    <w:rsid w:val="003647D3"/>
    <w:rsid w:val="00364A60"/>
    <w:rsid w:val="00366E60"/>
    <w:rsid w:val="0037016C"/>
    <w:rsid w:val="0037059B"/>
    <w:rsid w:val="003707BA"/>
    <w:rsid w:val="00370E1C"/>
    <w:rsid w:val="0037108A"/>
    <w:rsid w:val="00374ABB"/>
    <w:rsid w:val="003757E2"/>
    <w:rsid w:val="0038126D"/>
    <w:rsid w:val="00381539"/>
    <w:rsid w:val="0038548E"/>
    <w:rsid w:val="00386052"/>
    <w:rsid w:val="003916F5"/>
    <w:rsid w:val="00392500"/>
    <w:rsid w:val="0039372A"/>
    <w:rsid w:val="00393C1E"/>
    <w:rsid w:val="00396638"/>
    <w:rsid w:val="003A15A5"/>
    <w:rsid w:val="003A3628"/>
    <w:rsid w:val="003A6B4B"/>
    <w:rsid w:val="003B0706"/>
    <w:rsid w:val="003B4959"/>
    <w:rsid w:val="003B568D"/>
    <w:rsid w:val="003C0B67"/>
    <w:rsid w:val="003C386C"/>
    <w:rsid w:val="003C51DB"/>
    <w:rsid w:val="003C5B4C"/>
    <w:rsid w:val="003C5FB7"/>
    <w:rsid w:val="003C768D"/>
    <w:rsid w:val="003D03EA"/>
    <w:rsid w:val="003D0937"/>
    <w:rsid w:val="003D16EB"/>
    <w:rsid w:val="003D3425"/>
    <w:rsid w:val="003D5C64"/>
    <w:rsid w:val="003D65F0"/>
    <w:rsid w:val="003E4246"/>
    <w:rsid w:val="003E488B"/>
    <w:rsid w:val="003E4D90"/>
    <w:rsid w:val="003E7513"/>
    <w:rsid w:val="003F2C71"/>
    <w:rsid w:val="003F5EC1"/>
    <w:rsid w:val="004011C5"/>
    <w:rsid w:val="00401263"/>
    <w:rsid w:val="00402091"/>
    <w:rsid w:val="00402D46"/>
    <w:rsid w:val="0040463B"/>
    <w:rsid w:val="00404D17"/>
    <w:rsid w:val="00406149"/>
    <w:rsid w:val="00415517"/>
    <w:rsid w:val="00415AE1"/>
    <w:rsid w:val="00417040"/>
    <w:rsid w:val="00417813"/>
    <w:rsid w:val="00417FB0"/>
    <w:rsid w:val="00422C53"/>
    <w:rsid w:val="0042474C"/>
    <w:rsid w:val="00426C05"/>
    <w:rsid w:val="00427B19"/>
    <w:rsid w:val="00433FFC"/>
    <w:rsid w:val="0043466C"/>
    <w:rsid w:val="00436DE1"/>
    <w:rsid w:val="004405F5"/>
    <w:rsid w:val="00442BC7"/>
    <w:rsid w:val="004436B1"/>
    <w:rsid w:val="00443DB4"/>
    <w:rsid w:val="00450266"/>
    <w:rsid w:val="00451311"/>
    <w:rsid w:val="004608AB"/>
    <w:rsid w:val="0046344B"/>
    <w:rsid w:val="0046355B"/>
    <w:rsid w:val="00464D07"/>
    <w:rsid w:val="00465934"/>
    <w:rsid w:val="004750CB"/>
    <w:rsid w:val="004779C5"/>
    <w:rsid w:val="004806D7"/>
    <w:rsid w:val="00484D27"/>
    <w:rsid w:val="004867B4"/>
    <w:rsid w:val="0049001D"/>
    <w:rsid w:val="00497795"/>
    <w:rsid w:val="004A032D"/>
    <w:rsid w:val="004A1CDE"/>
    <w:rsid w:val="004A1F59"/>
    <w:rsid w:val="004A3B75"/>
    <w:rsid w:val="004B2F98"/>
    <w:rsid w:val="004B520A"/>
    <w:rsid w:val="004B6FBF"/>
    <w:rsid w:val="004C0E3C"/>
    <w:rsid w:val="004C1688"/>
    <w:rsid w:val="004C5595"/>
    <w:rsid w:val="004D1CA7"/>
    <w:rsid w:val="004D3EDD"/>
    <w:rsid w:val="004E267A"/>
    <w:rsid w:val="004E659A"/>
    <w:rsid w:val="004E7245"/>
    <w:rsid w:val="004E7978"/>
    <w:rsid w:val="004E7B2F"/>
    <w:rsid w:val="0050161C"/>
    <w:rsid w:val="005016D8"/>
    <w:rsid w:val="005025BD"/>
    <w:rsid w:val="00502F8B"/>
    <w:rsid w:val="0050542F"/>
    <w:rsid w:val="005102AA"/>
    <w:rsid w:val="00513066"/>
    <w:rsid w:val="00520513"/>
    <w:rsid w:val="00520C5F"/>
    <w:rsid w:val="00522447"/>
    <w:rsid w:val="00524CDF"/>
    <w:rsid w:val="00532403"/>
    <w:rsid w:val="0053277A"/>
    <w:rsid w:val="005367F4"/>
    <w:rsid w:val="00537885"/>
    <w:rsid w:val="00541CC0"/>
    <w:rsid w:val="00542154"/>
    <w:rsid w:val="00545BE6"/>
    <w:rsid w:val="00552F73"/>
    <w:rsid w:val="00556C38"/>
    <w:rsid w:val="0056296B"/>
    <w:rsid w:val="00564257"/>
    <w:rsid w:val="005672F9"/>
    <w:rsid w:val="00574C77"/>
    <w:rsid w:val="00574FB5"/>
    <w:rsid w:val="00575E49"/>
    <w:rsid w:val="0057635C"/>
    <w:rsid w:val="00580ACC"/>
    <w:rsid w:val="00582D89"/>
    <w:rsid w:val="00584B36"/>
    <w:rsid w:val="00584D26"/>
    <w:rsid w:val="00587022"/>
    <w:rsid w:val="00592B73"/>
    <w:rsid w:val="0059330C"/>
    <w:rsid w:val="005A1EAB"/>
    <w:rsid w:val="005A250F"/>
    <w:rsid w:val="005A493C"/>
    <w:rsid w:val="005A499A"/>
    <w:rsid w:val="005A73D0"/>
    <w:rsid w:val="005B0649"/>
    <w:rsid w:val="005B6DAE"/>
    <w:rsid w:val="005B7C4D"/>
    <w:rsid w:val="005C1205"/>
    <w:rsid w:val="005C2CAF"/>
    <w:rsid w:val="005C44D8"/>
    <w:rsid w:val="005C4B9E"/>
    <w:rsid w:val="005C5A95"/>
    <w:rsid w:val="005D1711"/>
    <w:rsid w:val="005D2F7C"/>
    <w:rsid w:val="005E13BB"/>
    <w:rsid w:val="005E21DE"/>
    <w:rsid w:val="005E6E91"/>
    <w:rsid w:val="005F33BF"/>
    <w:rsid w:val="005F7D7B"/>
    <w:rsid w:val="006007E3"/>
    <w:rsid w:val="006016F1"/>
    <w:rsid w:val="00601C65"/>
    <w:rsid w:val="00602948"/>
    <w:rsid w:val="00602F5B"/>
    <w:rsid w:val="00603018"/>
    <w:rsid w:val="00606418"/>
    <w:rsid w:val="0061050A"/>
    <w:rsid w:val="00610E04"/>
    <w:rsid w:val="0061282A"/>
    <w:rsid w:val="00613B59"/>
    <w:rsid w:val="00615CE1"/>
    <w:rsid w:val="00621FAE"/>
    <w:rsid w:val="00622908"/>
    <w:rsid w:val="006239B9"/>
    <w:rsid w:val="006270F0"/>
    <w:rsid w:val="00632082"/>
    <w:rsid w:val="006330AF"/>
    <w:rsid w:val="006369C2"/>
    <w:rsid w:val="00636E09"/>
    <w:rsid w:val="00637412"/>
    <w:rsid w:val="00637F1F"/>
    <w:rsid w:val="00642B28"/>
    <w:rsid w:val="006434F4"/>
    <w:rsid w:val="006442DB"/>
    <w:rsid w:val="006452D8"/>
    <w:rsid w:val="006460F4"/>
    <w:rsid w:val="006503C3"/>
    <w:rsid w:val="006509B8"/>
    <w:rsid w:val="006523BA"/>
    <w:rsid w:val="00653C8C"/>
    <w:rsid w:val="0066029C"/>
    <w:rsid w:val="00664A9C"/>
    <w:rsid w:val="00665321"/>
    <w:rsid w:val="00667F84"/>
    <w:rsid w:val="00671643"/>
    <w:rsid w:val="00672FC4"/>
    <w:rsid w:val="00675BAC"/>
    <w:rsid w:val="00676858"/>
    <w:rsid w:val="00677745"/>
    <w:rsid w:val="00677A0D"/>
    <w:rsid w:val="00691CBC"/>
    <w:rsid w:val="00692C54"/>
    <w:rsid w:val="00695045"/>
    <w:rsid w:val="006A00AF"/>
    <w:rsid w:val="006A2426"/>
    <w:rsid w:val="006A7955"/>
    <w:rsid w:val="006B0AE8"/>
    <w:rsid w:val="006B17ED"/>
    <w:rsid w:val="006B20F7"/>
    <w:rsid w:val="006B3CD2"/>
    <w:rsid w:val="006B50AF"/>
    <w:rsid w:val="006C0D5D"/>
    <w:rsid w:val="006C138A"/>
    <w:rsid w:val="006C5211"/>
    <w:rsid w:val="006D009A"/>
    <w:rsid w:val="006D1C1E"/>
    <w:rsid w:val="006D239D"/>
    <w:rsid w:val="006D3927"/>
    <w:rsid w:val="006D498F"/>
    <w:rsid w:val="006D55ED"/>
    <w:rsid w:val="006D6A9C"/>
    <w:rsid w:val="006E4A38"/>
    <w:rsid w:val="006E5367"/>
    <w:rsid w:val="006E57EE"/>
    <w:rsid w:val="006E582A"/>
    <w:rsid w:val="006E6B64"/>
    <w:rsid w:val="006F2A87"/>
    <w:rsid w:val="006F45D8"/>
    <w:rsid w:val="006F7ECC"/>
    <w:rsid w:val="0070094A"/>
    <w:rsid w:val="00702F53"/>
    <w:rsid w:val="0070431C"/>
    <w:rsid w:val="007064F3"/>
    <w:rsid w:val="007121FE"/>
    <w:rsid w:val="007207BD"/>
    <w:rsid w:val="00723826"/>
    <w:rsid w:val="00723E6B"/>
    <w:rsid w:val="007248AC"/>
    <w:rsid w:val="007248E5"/>
    <w:rsid w:val="00725A26"/>
    <w:rsid w:val="00726E9D"/>
    <w:rsid w:val="00734BA1"/>
    <w:rsid w:val="00735422"/>
    <w:rsid w:val="00745562"/>
    <w:rsid w:val="00745B54"/>
    <w:rsid w:val="00747705"/>
    <w:rsid w:val="00752FBF"/>
    <w:rsid w:val="007548B1"/>
    <w:rsid w:val="00754CB1"/>
    <w:rsid w:val="007570BD"/>
    <w:rsid w:val="00757A9D"/>
    <w:rsid w:val="00762E36"/>
    <w:rsid w:val="007634C6"/>
    <w:rsid w:val="00765629"/>
    <w:rsid w:val="007741F7"/>
    <w:rsid w:val="0077455D"/>
    <w:rsid w:val="00775556"/>
    <w:rsid w:val="00776FEB"/>
    <w:rsid w:val="00780207"/>
    <w:rsid w:val="007864C9"/>
    <w:rsid w:val="007874EA"/>
    <w:rsid w:val="00793228"/>
    <w:rsid w:val="00794997"/>
    <w:rsid w:val="007951E0"/>
    <w:rsid w:val="007A057C"/>
    <w:rsid w:val="007A0D6F"/>
    <w:rsid w:val="007A121A"/>
    <w:rsid w:val="007A1D4B"/>
    <w:rsid w:val="007A47FD"/>
    <w:rsid w:val="007A5E87"/>
    <w:rsid w:val="007B0507"/>
    <w:rsid w:val="007B2C47"/>
    <w:rsid w:val="007B3457"/>
    <w:rsid w:val="007B4147"/>
    <w:rsid w:val="007B45AE"/>
    <w:rsid w:val="007C081A"/>
    <w:rsid w:val="007C4120"/>
    <w:rsid w:val="007C55B4"/>
    <w:rsid w:val="007C72E3"/>
    <w:rsid w:val="007D2A2E"/>
    <w:rsid w:val="007D52C9"/>
    <w:rsid w:val="007D5F0B"/>
    <w:rsid w:val="007D6F5A"/>
    <w:rsid w:val="007E6FE0"/>
    <w:rsid w:val="007F00E1"/>
    <w:rsid w:val="007F2102"/>
    <w:rsid w:val="007F450F"/>
    <w:rsid w:val="007F4E6C"/>
    <w:rsid w:val="007F7030"/>
    <w:rsid w:val="00801908"/>
    <w:rsid w:val="00802F8A"/>
    <w:rsid w:val="00805058"/>
    <w:rsid w:val="0080685B"/>
    <w:rsid w:val="008105FF"/>
    <w:rsid w:val="00817D6F"/>
    <w:rsid w:val="00822519"/>
    <w:rsid w:val="00822BD6"/>
    <w:rsid w:val="008261BC"/>
    <w:rsid w:val="00834853"/>
    <w:rsid w:val="00835440"/>
    <w:rsid w:val="00837914"/>
    <w:rsid w:val="008435EE"/>
    <w:rsid w:val="00845D1D"/>
    <w:rsid w:val="00847BCB"/>
    <w:rsid w:val="008537E9"/>
    <w:rsid w:val="00853852"/>
    <w:rsid w:val="00855E49"/>
    <w:rsid w:val="00857DFD"/>
    <w:rsid w:val="008643ED"/>
    <w:rsid w:val="00864A26"/>
    <w:rsid w:val="00865BFD"/>
    <w:rsid w:val="00865C6B"/>
    <w:rsid w:val="008662BD"/>
    <w:rsid w:val="00867C7B"/>
    <w:rsid w:val="0087461D"/>
    <w:rsid w:val="008758B9"/>
    <w:rsid w:val="00875F5E"/>
    <w:rsid w:val="00880D68"/>
    <w:rsid w:val="008833F3"/>
    <w:rsid w:val="00886355"/>
    <w:rsid w:val="00890529"/>
    <w:rsid w:val="00891C41"/>
    <w:rsid w:val="00891E3C"/>
    <w:rsid w:val="0089293F"/>
    <w:rsid w:val="00894D36"/>
    <w:rsid w:val="00896C9A"/>
    <w:rsid w:val="008A34D7"/>
    <w:rsid w:val="008A4125"/>
    <w:rsid w:val="008B2E70"/>
    <w:rsid w:val="008B2F06"/>
    <w:rsid w:val="008B4542"/>
    <w:rsid w:val="008B68A3"/>
    <w:rsid w:val="008C00B1"/>
    <w:rsid w:val="008C01C2"/>
    <w:rsid w:val="008C0C56"/>
    <w:rsid w:val="008C6CAE"/>
    <w:rsid w:val="008D0AE3"/>
    <w:rsid w:val="008D4476"/>
    <w:rsid w:val="008D510B"/>
    <w:rsid w:val="008D60D4"/>
    <w:rsid w:val="008E0267"/>
    <w:rsid w:val="008E6767"/>
    <w:rsid w:val="008E6E28"/>
    <w:rsid w:val="008F116F"/>
    <w:rsid w:val="008F349C"/>
    <w:rsid w:val="008F3677"/>
    <w:rsid w:val="008F3D59"/>
    <w:rsid w:val="008F64D4"/>
    <w:rsid w:val="00904CB1"/>
    <w:rsid w:val="009056F4"/>
    <w:rsid w:val="009151DF"/>
    <w:rsid w:val="00920AC6"/>
    <w:rsid w:val="00920F33"/>
    <w:rsid w:val="00927B7B"/>
    <w:rsid w:val="00931CE9"/>
    <w:rsid w:val="00931F70"/>
    <w:rsid w:val="00934A88"/>
    <w:rsid w:val="009355E9"/>
    <w:rsid w:val="00943690"/>
    <w:rsid w:val="009475BA"/>
    <w:rsid w:val="00950519"/>
    <w:rsid w:val="009516E3"/>
    <w:rsid w:val="00956A2F"/>
    <w:rsid w:val="009643CE"/>
    <w:rsid w:val="009649B0"/>
    <w:rsid w:val="00967689"/>
    <w:rsid w:val="00967C85"/>
    <w:rsid w:val="00972B4C"/>
    <w:rsid w:val="00980F2E"/>
    <w:rsid w:val="009821AB"/>
    <w:rsid w:val="00983603"/>
    <w:rsid w:val="00984EF6"/>
    <w:rsid w:val="00984F02"/>
    <w:rsid w:val="00987696"/>
    <w:rsid w:val="00993799"/>
    <w:rsid w:val="00994A85"/>
    <w:rsid w:val="00994C57"/>
    <w:rsid w:val="009978F2"/>
    <w:rsid w:val="009A20BA"/>
    <w:rsid w:val="009A2669"/>
    <w:rsid w:val="009A4221"/>
    <w:rsid w:val="009A5732"/>
    <w:rsid w:val="009B1004"/>
    <w:rsid w:val="009B5B99"/>
    <w:rsid w:val="009B7C79"/>
    <w:rsid w:val="009C1FFD"/>
    <w:rsid w:val="009C3BD3"/>
    <w:rsid w:val="009C3F76"/>
    <w:rsid w:val="009C4C24"/>
    <w:rsid w:val="009C6747"/>
    <w:rsid w:val="009C6933"/>
    <w:rsid w:val="009D0BC9"/>
    <w:rsid w:val="009E0489"/>
    <w:rsid w:val="009E0494"/>
    <w:rsid w:val="009E0497"/>
    <w:rsid w:val="009E11D6"/>
    <w:rsid w:val="009E1598"/>
    <w:rsid w:val="009E3494"/>
    <w:rsid w:val="009E3F2C"/>
    <w:rsid w:val="009F3C42"/>
    <w:rsid w:val="009F7C42"/>
    <w:rsid w:val="00A022B9"/>
    <w:rsid w:val="00A06FCA"/>
    <w:rsid w:val="00A07093"/>
    <w:rsid w:val="00A12639"/>
    <w:rsid w:val="00A127FC"/>
    <w:rsid w:val="00A12EB3"/>
    <w:rsid w:val="00A137D8"/>
    <w:rsid w:val="00A14324"/>
    <w:rsid w:val="00A14C0E"/>
    <w:rsid w:val="00A14D12"/>
    <w:rsid w:val="00A152FF"/>
    <w:rsid w:val="00A16EA0"/>
    <w:rsid w:val="00A20C6D"/>
    <w:rsid w:val="00A20CF5"/>
    <w:rsid w:val="00A20F96"/>
    <w:rsid w:val="00A221EB"/>
    <w:rsid w:val="00A26828"/>
    <w:rsid w:val="00A26CAB"/>
    <w:rsid w:val="00A332B6"/>
    <w:rsid w:val="00A33E4F"/>
    <w:rsid w:val="00A3596C"/>
    <w:rsid w:val="00A429AC"/>
    <w:rsid w:val="00A42E36"/>
    <w:rsid w:val="00A43174"/>
    <w:rsid w:val="00A45565"/>
    <w:rsid w:val="00A55929"/>
    <w:rsid w:val="00A563BC"/>
    <w:rsid w:val="00A56562"/>
    <w:rsid w:val="00A56F56"/>
    <w:rsid w:val="00A578E2"/>
    <w:rsid w:val="00A609C4"/>
    <w:rsid w:val="00A611B9"/>
    <w:rsid w:val="00A617D5"/>
    <w:rsid w:val="00A65F42"/>
    <w:rsid w:val="00A65F4F"/>
    <w:rsid w:val="00A67830"/>
    <w:rsid w:val="00A67A4A"/>
    <w:rsid w:val="00A67D49"/>
    <w:rsid w:val="00A7015D"/>
    <w:rsid w:val="00A701B3"/>
    <w:rsid w:val="00A70D96"/>
    <w:rsid w:val="00A72A26"/>
    <w:rsid w:val="00A773CC"/>
    <w:rsid w:val="00A84E84"/>
    <w:rsid w:val="00A85C37"/>
    <w:rsid w:val="00A94D43"/>
    <w:rsid w:val="00A961C3"/>
    <w:rsid w:val="00A96674"/>
    <w:rsid w:val="00A97422"/>
    <w:rsid w:val="00A97D1D"/>
    <w:rsid w:val="00AA0583"/>
    <w:rsid w:val="00AA0B34"/>
    <w:rsid w:val="00AA7382"/>
    <w:rsid w:val="00AA756C"/>
    <w:rsid w:val="00AB24CF"/>
    <w:rsid w:val="00AB3334"/>
    <w:rsid w:val="00AB3C5E"/>
    <w:rsid w:val="00AC4EC9"/>
    <w:rsid w:val="00AC546A"/>
    <w:rsid w:val="00AD3FC3"/>
    <w:rsid w:val="00AD7AE1"/>
    <w:rsid w:val="00AE004F"/>
    <w:rsid w:val="00AE2808"/>
    <w:rsid w:val="00AE4087"/>
    <w:rsid w:val="00AE5E8F"/>
    <w:rsid w:val="00AE6614"/>
    <w:rsid w:val="00AE6C96"/>
    <w:rsid w:val="00AF1B3D"/>
    <w:rsid w:val="00AF271E"/>
    <w:rsid w:val="00AF2803"/>
    <w:rsid w:val="00AF3EAE"/>
    <w:rsid w:val="00AF470B"/>
    <w:rsid w:val="00B00979"/>
    <w:rsid w:val="00B01F4E"/>
    <w:rsid w:val="00B028F8"/>
    <w:rsid w:val="00B11EEC"/>
    <w:rsid w:val="00B14C2D"/>
    <w:rsid w:val="00B21A61"/>
    <w:rsid w:val="00B23802"/>
    <w:rsid w:val="00B24791"/>
    <w:rsid w:val="00B25BE9"/>
    <w:rsid w:val="00B2634E"/>
    <w:rsid w:val="00B263B0"/>
    <w:rsid w:val="00B3621A"/>
    <w:rsid w:val="00B418CC"/>
    <w:rsid w:val="00B47DED"/>
    <w:rsid w:val="00B47E7F"/>
    <w:rsid w:val="00B47F78"/>
    <w:rsid w:val="00B50BB6"/>
    <w:rsid w:val="00B50E9A"/>
    <w:rsid w:val="00B54E6D"/>
    <w:rsid w:val="00B61C10"/>
    <w:rsid w:val="00B8126F"/>
    <w:rsid w:val="00B818E9"/>
    <w:rsid w:val="00B92B50"/>
    <w:rsid w:val="00B93AE0"/>
    <w:rsid w:val="00BA15AD"/>
    <w:rsid w:val="00BA72FE"/>
    <w:rsid w:val="00BB415F"/>
    <w:rsid w:val="00BB48B8"/>
    <w:rsid w:val="00BB5E10"/>
    <w:rsid w:val="00BB7ECA"/>
    <w:rsid w:val="00BC06E3"/>
    <w:rsid w:val="00BD0A47"/>
    <w:rsid w:val="00BD1EBF"/>
    <w:rsid w:val="00BD6CA4"/>
    <w:rsid w:val="00BD7940"/>
    <w:rsid w:val="00BD7DB6"/>
    <w:rsid w:val="00BE112F"/>
    <w:rsid w:val="00BE127A"/>
    <w:rsid w:val="00BE25A3"/>
    <w:rsid w:val="00BE5CA1"/>
    <w:rsid w:val="00BE65B3"/>
    <w:rsid w:val="00BE6AC5"/>
    <w:rsid w:val="00BF16AB"/>
    <w:rsid w:val="00BF29B6"/>
    <w:rsid w:val="00BF2BCC"/>
    <w:rsid w:val="00BF360C"/>
    <w:rsid w:val="00BF4601"/>
    <w:rsid w:val="00BF50AC"/>
    <w:rsid w:val="00C0389D"/>
    <w:rsid w:val="00C10B56"/>
    <w:rsid w:val="00C114F9"/>
    <w:rsid w:val="00C12304"/>
    <w:rsid w:val="00C130D2"/>
    <w:rsid w:val="00C20078"/>
    <w:rsid w:val="00C22058"/>
    <w:rsid w:val="00C321D2"/>
    <w:rsid w:val="00C371D8"/>
    <w:rsid w:val="00C44F4F"/>
    <w:rsid w:val="00C5106F"/>
    <w:rsid w:val="00C51BF5"/>
    <w:rsid w:val="00C57350"/>
    <w:rsid w:val="00C577DF"/>
    <w:rsid w:val="00C57988"/>
    <w:rsid w:val="00C57B39"/>
    <w:rsid w:val="00C65DE4"/>
    <w:rsid w:val="00C669D0"/>
    <w:rsid w:val="00C7016F"/>
    <w:rsid w:val="00C74A8E"/>
    <w:rsid w:val="00C81403"/>
    <w:rsid w:val="00C8402C"/>
    <w:rsid w:val="00C84447"/>
    <w:rsid w:val="00C869FA"/>
    <w:rsid w:val="00C86F2D"/>
    <w:rsid w:val="00C964D1"/>
    <w:rsid w:val="00CA0A64"/>
    <w:rsid w:val="00CA7340"/>
    <w:rsid w:val="00CB1047"/>
    <w:rsid w:val="00CB3100"/>
    <w:rsid w:val="00CB34EA"/>
    <w:rsid w:val="00CB371C"/>
    <w:rsid w:val="00CB5ACC"/>
    <w:rsid w:val="00CC0437"/>
    <w:rsid w:val="00CC34B1"/>
    <w:rsid w:val="00CC4F1B"/>
    <w:rsid w:val="00CC60F7"/>
    <w:rsid w:val="00CC65D7"/>
    <w:rsid w:val="00CC6DE0"/>
    <w:rsid w:val="00CD0CD4"/>
    <w:rsid w:val="00CD14EF"/>
    <w:rsid w:val="00CD2D37"/>
    <w:rsid w:val="00CD3A18"/>
    <w:rsid w:val="00CD5961"/>
    <w:rsid w:val="00CD7AD2"/>
    <w:rsid w:val="00CE2118"/>
    <w:rsid w:val="00CE3E05"/>
    <w:rsid w:val="00CE597F"/>
    <w:rsid w:val="00CF198A"/>
    <w:rsid w:val="00CF21EE"/>
    <w:rsid w:val="00CF22C6"/>
    <w:rsid w:val="00CF335A"/>
    <w:rsid w:val="00CF3BF4"/>
    <w:rsid w:val="00D00B0E"/>
    <w:rsid w:val="00D035B7"/>
    <w:rsid w:val="00D03D2D"/>
    <w:rsid w:val="00D0477B"/>
    <w:rsid w:val="00D04AB8"/>
    <w:rsid w:val="00D0646F"/>
    <w:rsid w:val="00D0692C"/>
    <w:rsid w:val="00D1138F"/>
    <w:rsid w:val="00D11D63"/>
    <w:rsid w:val="00D1212B"/>
    <w:rsid w:val="00D127EC"/>
    <w:rsid w:val="00D1620B"/>
    <w:rsid w:val="00D169B0"/>
    <w:rsid w:val="00D21AFD"/>
    <w:rsid w:val="00D2410A"/>
    <w:rsid w:val="00D241A6"/>
    <w:rsid w:val="00D26B2E"/>
    <w:rsid w:val="00D30D50"/>
    <w:rsid w:val="00D32CCB"/>
    <w:rsid w:val="00D40D74"/>
    <w:rsid w:val="00D45C7A"/>
    <w:rsid w:val="00D46E87"/>
    <w:rsid w:val="00D515EA"/>
    <w:rsid w:val="00D518DD"/>
    <w:rsid w:val="00D51B49"/>
    <w:rsid w:val="00D55C97"/>
    <w:rsid w:val="00D57EE3"/>
    <w:rsid w:val="00D60B06"/>
    <w:rsid w:val="00D61FAA"/>
    <w:rsid w:val="00D6647F"/>
    <w:rsid w:val="00D66B54"/>
    <w:rsid w:val="00D73099"/>
    <w:rsid w:val="00D73115"/>
    <w:rsid w:val="00D739E5"/>
    <w:rsid w:val="00D75FA8"/>
    <w:rsid w:val="00D763CA"/>
    <w:rsid w:val="00D77DD2"/>
    <w:rsid w:val="00D80858"/>
    <w:rsid w:val="00D82EC1"/>
    <w:rsid w:val="00D87685"/>
    <w:rsid w:val="00D904A7"/>
    <w:rsid w:val="00D90F9F"/>
    <w:rsid w:val="00D9122C"/>
    <w:rsid w:val="00D92442"/>
    <w:rsid w:val="00D9288A"/>
    <w:rsid w:val="00D932E8"/>
    <w:rsid w:val="00D934D4"/>
    <w:rsid w:val="00D95564"/>
    <w:rsid w:val="00DA04C6"/>
    <w:rsid w:val="00DA4B7E"/>
    <w:rsid w:val="00DA5B5E"/>
    <w:rsid w:val="00DA6AC5"/>
    <w:rsid w:val="00DA7E42"/>
    <w:rsid w:val="00DB0B64"/>
    <w:rsid w:val="00DB2B1D"/>
    <w:rsid w:val="00DB3C63"/>
    <w:rsid w:val="00DB7861"/>
    <w:rsid w:val="00DD0541"/>
    <w:rsid w:val="00DD31D7"/>
    <w:rsid w:val="00DD46B9"/>
    <w:rsid w:val="00DE4C86"/>
    <w:rsid w:val="00DE7ECD"/>
    <w:rsid w:val="00DF0D06"/>
    <w:rsid w:val="00DF13F6"/>
    <w:rsid w:val="00DF7204"/>
    <w:rsid w:val="00E00698"/>
    <w:rsid w:val="00E01CBB"/>
    <w:rsid w:val="00E05449"/>
    <w:rsid w:val="00E069A7"/>
    <w:rsid w:val="00E11684"/>
    <w:rsid w:val="00E11A78"/>
    <w:rsid w:val="00E12A41"/>
    <w:rsid w:val="00E13348"/>
    <w:rsid w:val="00E1538D"/>
    <w:rsid w:val="00E153BD"/>
    <w:rsid w:val="00E164A7"/>
    <w:rsid w:val="00E17BAA"/>
    <w:rsid w:val="00E204E8"/>
    <w:rsid w:val="00E246AB"/>
    <w:rsid w:val="00E24950"/>
    <w:rsid w:val="00E251B6"/>
    <w:rsid w:val="00E2535A"/>
    <w:rsid w:val="00E25781"/>
    <w:rsid w:val="00E26E38"/>
    <w:rsid w:val="00E32B3E"/>
    <w:rsid w:val="00E33BAC"/>
    <w:rsid w:val="00E34248"/>
    <w:rsid w:val="00E34D2A"/>
    <w:rsid w:val="00E352E4"/>
    <w:rsid w:val="00E43BB8"/>
    <w:rsid w:val="00E453C9"/>
    <w:rsid w:val="00E45AEF"/>
    <w:rsid w:val="00E47DB1"/>
    <w:rsid w:val="00E507CE"/>
    <w:rsid w:val="00E5240B"/>
    <w:rsid w:val="00E53CB7"/>
    <w:rsid w:val="00E554B3"/>
    <w:rsid w:val="00E561F6"/>
    <w:rsid w:val="00E56B19"/>
    <w:rsid w:val="00E61FAA"/>
    <w:rsid w:val="00E61FD2"/>
    <w:rsid w:val="00E6654C"/>
    <w:rsid w:val="00E716B8"/>
    <w:rsid w:val="00E72C00"/>
    <w:rsid w:val="00E72C9A"/>
    <w:rsid w:val="00E749C8"/>
    <w:rsid w:val="00E76659"/>
    <w:rsid w:val="00E77D74"/>
    <w:rsid w:val="00E81F1E"/>
    <w:rsid w:val="00E8419A"/>
    <w:rsid w:val="00E875BC"/>
    <w:rsid w:val="00E909CD"/>
    <w:rsid w:val="00E91715"/>
    <w:rsid w:val="00E92067"/>
    <w:rsid w:val="00E9309E"/>
    <w:rsid w:val="00E941C0"/>
    <w:rsid w:val="00E95E40"/>
    <w:rsid w:val="00EA2630"/>
    <w:rsid w:val="00EA3BA6"/>
    <w:rsid w:val="00EA4F8C"/>
    <w:rsid w:val="00EA7FCF"/>
    <w:rsid w:val="00EB2B89"/>
    <w:rsid w:val="00EB6A2C"/>
    <w:rsid w:val="00EC2C1A"/>
    <w:rsid w:val="00ED2EDA"/>
    <w:rsid w:val="00ED2F6E"/>
    <w:rsid w:val="00ED2F7D"/>
    <w:rsid w:val="00ED343B"/>
    <w:rsid w:val="00EE0238"/>
    <w:rsid w:val="00EE0E9F"/>
    <w:rsid w:val="00EE26B0"/>
    <w:rsid w:val="00EE2C98"/>
    <w:rsid w:val="00EF1F37"/>
    <w:rsid w:val="00EF2635"/>
    <w:rsid w:val="00EF5F5E"/>
    <w:rsid w:val="00EF7C25"/>
    <w:rsid w:val="00F00512"/>
    <w:rsid w:val="00F01C4C"/>
    <w:rsid w:val="00F01CC6"/>
    <w:rsid w:val="00F02C6D"/>
    <w:rsid w:val="00F06816"/>
    <w:rsid w:val="00F07B07"/>
    <w:rsid w:val="00F07EA3"/>
    <w:rsid w:val="00F10413"/>
    <w:rsid w:val="00F1043B"/>
    <w:rsid w:val="00F13FF6"/>
    <w:rsid w:val="00F140E7"/>
    <w:rsid w:val="00F14F15"/>
    <w:rsid w:val="00F14F67"/>
    <w:rsid w:val="00F1677B"/>
    <w:rsid w:val="00F17064"/>
    <w:rsid w:val="00F23C94"/>
    <w:rsid w:val="00F25F4B"/>
    <w:rsid w:val="00F3086A"/>
    <w:rsid w:val="00F32BF2"/>
    <w:rsid w:val="00F33CA3"/>
    <w:rsid w:val="00F35A6E"/>
    <w:rsid w:val="00F36718"/>
    <w:rsid w:val="00F37C36"/>
    <w:rsid w:val="00F41403"/>
    <w:rsid w:val="00F41C3C"/>
    <w:rsid w:val="00F53AAB"/>
    <w:rsid w:val="00F53ABF"/>
    <w:rsid w:val="00F55D18"/>
    <w:rsid w:val="00F56C20"/>
    <w:rsid w:val="00F61C13"/>
    <w:rsid w:val="00F63698"/>
    <w:rsid w:val="00F63EAC"/>
    <w:rsid w:val="00F67E95"/>
    <w:rsid w:val="00F67FAD"/>
    <w:rsid w:val="00F7370F"/>
    <w:rsid w:val="00F74E32"/>
    <w:rsid w:val="00F75514"/>
    <w:rsid w:val="00F80604"/>
    <w:rsid w:val="00F83E8D"/>
    <w:rsid w:val="00F84178"/>
    <w:rsid w:val="00F87868"/>
    <w:rsid w:val="00F90A8F"/>
    <w:rsid w:val="00F9102D"/>
    <w:rsid w:val="00F935C5"/>
    <w:rsid w:val="00F97283"/>
    <w:rsid w:val="00FA49BC"/>
    <w:rsid w:val="00FA4E7D"/>
    <w:rsid w:val="00FA6D4E"/>
    <w:rsid w:val="00FA6ED9"/>
    <w:rsid w:val="00FA7F25"/>
    <w:rsid w:val="00FB1BBE"/>
    <w:rsid w:val="00FB7E39"/>
    <w:rsid w:val="00FC0E55"/>
    <w:rsid w:val="00FC36B5"/>
    <w:rsid w:val="00FC6018"/>
    <w:rsid w:val="00FC67A4"/>
    <w:rsid w:val="00FC6918"/>
    <w:rsid w:val="00FC692C"/>
    <w:rsid w:val="00FD009A"/>
    <w:rsid w:val="00FE0BD8"/>
    <w:rsid w:val="00FE27F5"/>
    <w:rsid w:val="00FE510C"/>
    <w:rsid w:val="00FE54DC"/>
    <w:rsid w:val="00FE617F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F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uiPriority w:val="9"/>
    <w:qFormat/>
    <w:rsid w:val="00F67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qFormat/>
    <w:rsid w:val="00485485"/>
    <w:pPr>
      <w:keepNext/>
      <w:widowControl/>
      <w:spacing w:after="24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qFormat/>
    <w:rsid w:val="00DC71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3"/>
      <w:w w:val="10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qFormat/>
    <w:rsid w:val="00DC71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u w:val="none"/>
    </w:rPr>
  </w:style>
  <w:style w:type="character" w:customStyle="1" w:styleId="a3">
    <w:name w:val="Основной текст_"/>
    <w:link w:val="10"/>
    <w:qFormat/>
    <w:rsid w:val="00DC71F5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qFormat/>
    <w:rsid w:val="00DC71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Не полужирный;Интервал 0 pt"/>
    <w:qFormat/>
    <w:rsid w:val="00DC71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uiPriority w:val="9"/>
    <w:qFormat/>
    <w:rsid w:val="00485485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72516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uiPriority w:val="99"/>
    <w:qFormat/>
    <w:rsid w:val="0072516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6">
    <w:name w:val="Текст сноски Знак"/>
    <w:basedOn w:val="a0"/>
    <w:uiPriority w:val="99"/>
    <w:semiHidden/>
    <w:qFormat/>
    <w:rsid w:val="00C52B9B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2B9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sid w:val="00200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5606B9"/>
    <w:rPr>
      <w:sz w:val="16"/>
      <w:szCs w:val="16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EA69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Текст выноски Знак"/>
    <w:basedOn w:val="a0"/>
    <w:uiPriority w:val="99"/>
    <w:semiHidden/>
    <w:qFormat/>
    <w:rsid w:val="00FD7E4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a">
    <w:name w:val="Основной текст Знак"/>
    <w:basedOn w:val="a0"/>
    <w:semiHidden/>
    <w:qFormat/>
    <w:rsid w:val="003232E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Основной текст + Полужирный"/>
    <w:qFormat/>
    <w:rsid w:val="00557A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c">
    <w:name w:val="Гипертекстовая ссылка"/>
    <w:basedOn w:val="a0"/>
    <w:uiPriority w:val="99"/>
    <w:qFormat/>
    <w:rsid w:val="008C037B"/>
    <w:rPr>
      <w:rFonts w:cs="Times New Roman"/>
      <w:b w:val="0"/>
      <w:color w:val="106BBE"/>
    </w:rPr>
  </w:style>
  <w:style w:type="character" w:customStyle="1" w:styleId="-">
    <w:name w:val="Интернет-ссылка"/>
    <w:rsid w:val="005D4FCD"/>
    <w:rPr>
      <w:color w:val="000080"/>
      <w:u w:val="single"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31439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4391"/>
    <w:rPr>
      <w:vertAlign w:val="superscript"/>
    </w:rPr>
  </w:style>
  <w:style w:type="character" w:customStyle="1" w:styleId="10">
    <w:name w:val="Заголовок 1 Знак"/>
    <w:basedOn w:val="a0"/>
    <w:link w:val="a3"/>
    <w:uiPriority w:val="9"/>
    <w:qFormat/>
    <w:rsid w:val="00F67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num0">
    <w:name w:val="num0"/>
    <w:basedOn w:val="a0"/>
    <w:qFormat/>
    <w:rsid w:val="000F0AE4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3">
    <w:name w:val="ListLabel 3"/>
    <w:qFormat/>
    <w:rPr>
      <w:rFonts w:asciiTheme="majorBidi" w:hAnsiTheme="majorBidi" w:cstheme="majorBidi"/>
      <w:color w:val="auto"/>
      <w:sz w:val="28"/>
      <w:szCs w:val="28"/>
      <w:u w:val="none"/>
      <w:shd w:val="clear" w:color="auto" w:fill="FFFFFF"/>
    </w:rPr>
  </w:style>
  <w:style w:type="character" w:customStyle="1" w:styleId="ListLabel4">
    <w:name w:val="ListLabel 4"/>
    <w:qFormat/>
    <w:rPr>
      <w:rFonts w:asciiTheme="majorBidi" w:hAnsiTheme="majorBidi" w:cstheme="majorBidi"/>
      <w:color w:val="auto"/>
      <w:sz w:val="28"/>
      <w:szCs w:val="28"/>
      <w:u w:val="none"/>
    </w:rPr>
  </w:style>
  <w:style w:type="character" w:customStyle="1" w:styleId="ListLabel5">
    <w:name w:val="ListLabel 5"/>
    <w:qFormat/>
    <w:rPr>
      <w:rFonts w:asciiTheme="majorBidi" w:hAnsiTheme="majorBidi" w:cstheme="majorBidi"/>
      <w:b/>
      <w:bCs/>
      <w:color w:val="auto"/>
      <w:sz w:val="28"/>
      <w:szCs w:val="28"/>
      <w:u w:val="none"/>
      <w:shd w:val="clear" w:color="auto" w:fill="FFFFFF"/>
    </w:rPr>
  </w:style>
  <w:style w:type="character" w:customStyle="1" w:styleId="af">
    <w:name w:val="Ссылка указателя"/>
    <w:qFormat/>
  </w:style>
  <w:style w:type="character" w:customStyle="1" w:styleId="af0">
    <w:name w:val="Посещённая гиперссылка"/>
    <w:rPr>
      <w:color w:val="800000"/>
      <w:u w:val="single"/>
    </w:rPr>
  </w:style>
  <w:style w:type="character" w:customStyle="1" w:styleId="af1">
    <w:name w:val="Символ сноски"/>
    <w:qFormat/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f4">
    <w:name w:val="Body Text"/>
    <w:basedOn w:val="a"/>
    <w:uiPriority w:val="99"/>
    <w:semiHidden/>
    <w:unhideWhenUsed/>
    <w:rsid w:val="003232E0"/>
    <w:pPr>
      <w:spacing w:after="120"/>
    </w:pPr>
  </w:style>
  <w:style w:type="paragraph" w:styleId="af5">
    <w:name w:val="List"/>
    <w:basedOn w:val="af4"/>
    <w:rPr>
      <w:rFonts w:cs="Lohit Hind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styleId="af7">
    <w:name w:val="index heading"/>
    <w:basedOn w:val="a"/>
    <w:qFormat/>
    <w:pPr>
      <w:suppressLineNumbers/>
    </w:pPr>
    <w:rPr>
      <w:rFonts w:cs="Lohit Hindi"/>
    </w:rPr>
  </w:style>
  <w:style w:type="paragraph" w:styleId="af8">
    <w:name w:val="No Spacing"/>
    <w:uiPriority w:val="1"/>
    <w:qFormat/>
    <w:rsid w:val="00DC71F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1">
    <w:name w:val="Основной текст1"/>
    <w:basedOn w:val="a"/>
    <w:qFormat/>
    <w:rsid w:val="00DC71F5"/>
    <w:pPr>
      <w:shd w:val="clear" w:color="auto" w:fill="FFFFFF"/>
      <w:spacing w:before="540" w:line="457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qFormat/>
    <w:rsid w:val="00DC71F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9">
    <w:name w:val="header"/>
    <w:basedOn w:val="a"/>
    <w:uiPriority w:val="99"/>
    <w:unhideWhenUsed/>
    <w:rsid w:val="0072516F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unhideWhenUsed/>
    <w:rsid w:val="0072516F"/>
    <w:pPr>
      <w:tabs>
        <w:tab w:val="center" w:pos="4677"/>
        <w:tab w:val="right" w:pos="9355"/>
      </w:tabs>
    </w:pPr>
  </w:style>
  <w:style w:type="paragraph" w:styleId="afb">
    <w:name w:val="footnote text"/>
    <w:basedOn w:val="a"/>
    <w:uiPriority w:val="99"/>
    <w:semiHidden/>
    <w:unhideWhenUsed/>
    <w:rsid w:val="00C52B9B"/>
    <w:rPr>
      <w:sz w:val="20"/>
      <w:szCs w:val="20"/>
    </w:rPr>
  </w:style>
  <w:style w:type="paragraph" w:customStyle="1" w:styleId="eey">
    <w:name w:val="?eey"/>
    <w:basedOn w:val="a"/>
    <w:qFormat/>
    <w:rsid w:val="001D0C65"/>
    <w:pPr>
      <w:widowControl/>
      <w:spacing w:line="360" w:lineRule="auto"/>
      <w:ind w:firstLine="720"/>
      <w:jc w:val="both"/>
    </w:pPr>
    <w:rPr>
      <w:rFonts w:ascii="TimesDL" w:eastAsia="TimesDL" w:hAnsi="TimesDL" w:cs="Times New Roman"/>
      <w:color w:val="auto"/>
      <w:sz w:val="28"/>
      <w:szCs w:val="20"/>
      <w:lang w:bidi="ar-SA"/>
    </w:rPr>
  </w:style>
  <w:style w:type="paragraph" w:styleId="afc">
    <w:name w:val="List Paragraph"/>
    <w:basedOn w:val="a"/>
    <w:uiPriority w:val="34"/>
    <w:qFormat/>
    <w:rsid w:val="00394A5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23">
    <w:name w:val="Основной текст2"/>
    <w:basedOn w:val="a"/>
    <w:qFormat/>
    <w:rsid w:val="009B6A6B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2">
    <w:name w:val="Body Text Indent 3"/>
    <w:basedOn w:val="a"/>
    <w:link w:val="31"/>
    <w:semiHidden/>
    <w:unhideWhenUsed/>
    <w:qFormat/>
    <w:rsid w:val="005606B9"/>
    <w:pPr>
      <w:widowControl/>
      <w:spacing w:after="120"/>
      <w:ind w:left="283"/>
    </w:pPr>
    <w:rPr>
      <w:rFonts w:asciiTheme="minorHAnsi" w:eastAsiaTheme="minorHAnsi" w:hAnsiTheme="minorHAnsi" w:cstheme="minorBidi"/>
      <w:color w:val="auto"/>
      <w:sz w:val="16"/>
      <w:szCs w:val="16"/>
      <w:lang w:bidi="ar-SA"/>
    </w:rPr>
  </w:style>
  <w:style w:type="paragraph" w:customStyle="1" w:styleId="12">
    <w:name w:val="Абзац списка1"/>
    <w:basedOn w:val="a"/>
    <w:qFormat/>
    <w:rsid w:val="005606B9"/>
    <w:pPr>
      <w:widowControl/>
      <w:suppressAutoHyphens/>
      <w:spacing w:line="360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styleId="afd">
    <w:name w:val="Body Text Indent"/>
    <w:basedOn w:val="a"/>
    <w:uiPriority w:val="99"/>
    <w:semiHidden/>
    <w:unhideWhenUsed/>
    <w:rsid w:val="00EA699E"/>
    <w:pPr>
      <w:spacing w:after="120"/>
      <w:ind w:left="283"/>
    </w:pPr>
  </w:style>
  <w:style w:type="paragraph" w:styleId="afe">
    <w:name w:val="Balloon Text"/>
    <w:basedOn w:val="a"/>
    <w:uiPriority w:val="99"/>
    <w:semiHidden/>
    <w:unhideWhenUsed/>
    <w:qFormat/>
    <w:rsid w:val="00FD7E43"/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qFormat/>
    <w:rsid w:val="00557AED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ff">
    <w:name w:val="endnote text"/>
    <w:basedOn w:val="a"/>
    <w:uiPriority w:val="99"/>
    <w:semiHidden/>
    <w:unhideWhenUsed/>
    <w:rsid w:val="00314391"/>
    <w:rPr>
      <w:sz w:val="20"/>
      <w:szCs w:val="20"/>
    </w:rPr>
  </w:style>
  <w:style w:type="paragraph" w:styleId="aff0">
    <w:name w:val="Normal (Web)"/>
    <w:basedOn w:val="a"/>
    <w:uiPriority w:val="99"/>
    <w:unhideWhenUsed/>
    <w:qFormat/>
    <w:rsid w:val="00B1580B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eastAsia="zh-CN" w:bidi="he-IL"/>
    </w:rPr>
  </w:style>
  <w:style w:type="paragraph" w:styleId="aff1">
    <w:name w:val="TOC Heading"/>
    <w:basedOn w:val="1"/>
    <w:next w:val="a"/>
    <w:uiPriority w:val="39"/>
    <w:unhideWhenUsed/>
    <w:qFormat/>
    <w:rsid w:val="004E154F"/>
    <w:pPr>
      <w:widowControl/>
      <w:spacing w:line="276" w:lineRule="auto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A96674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color w:val="auto"/>
    </w:rPr>
  </w:style>
  <w:style w:type="paragraph" w:styleId="24">
    <w:name w:val="toc 2"/>
    <w:basedOn w:val="a"/>
    <w:next w:val="a"/>
    <w:autoRedefine/>
    <w:uiPriority w:val="39"/>
    <w:unhideWhenUsed/>
    <w:rsid w:val="00775556"/>
    <w:pPr>
      <w:tabs>
        <w:tab w:val="right" w:leader="dot" w:pos="9345"/>
      </w:tabs>
      <w:spacing w:after="100"/>
      <w:ind w:left="240"/>
    </w:pPr>
    <w:rPr>
      <w:rFonts w:ascii="Times New Roman" w:hAnsi="Times New Roman" w:cs="Times New Roman"/>
      <w:noProof/>
      <w:color w:val="auto"/>
    </w:rPr>
  </w:style>
  <w:style w:type="paragraph" w:styleId="34">
    <w:name w:val="toc 3"/>
    <w:basedOn w:val="a"/>
    <w:next w:val="a"/>
    <w:autoRedefine/>
    <w:uiPriority w:val="39"/>
    <w:unhideWhenUsed/>
    <w:rsid w:val="004E154F"/>
    <w:pPr>
      <w:spacing w:after="100"/>
      <w:ind w:left="480"/>
    </w:pPr>
  </w:style>
  <w:style w:type="character" w:styleId="aff2">
    <w:name w:val="Hyperlink"/>
    <w:basedOn w:val="a0"/>
    <w:uiPriority w:val="99"/>
    <w:unhideWhenUsed/>
    <w:rsid w:val="00A67830"/>
    <w:rPr>
      <w:color w:val="0000FF" w:themeColor="hyperlink"/>
      <w:u w:val="single"/>
    </w:rPr>
  </w:style>
  <w:style w:type="character" w:styleId="aff3">
    <w:name w:val="endnote reference"/>
    <w:basedOn w:val="a0"/>
    <w:uiPriority w:val="99"/>
    <w:semiHidden/>
    <w:unhideWhenUsed/>
    <w:rsid w:val="00C51BF5"/>
    <w:rPr>
      <w:vertAlign w:val="superscript"/>
    </w:rPr>
  </w:style>
  <w:style w:type="character" w:styleId="aff4">
    <w:name w:val="footnote reference"/>
    <w:basedOn w:val="a0"/>
    <w:uiPriority w:val="99"/>
    <w:semiHidden/>
    <w:unhideWhenUsed/>
    <w:rsid w:val="00C51BF5"/>
    <w:rPr>
      <w:vertAlign w:val="superscript"/>
    </w:rPr>
  </w:style>
  <w:style w:type="paragraph" w:customStyle="1" w:styleId="Standard">
    <w:name w:val="Standard"/>
    <w:rsid w:val="00C51BF5"/>
    <w:pPr>
      <w:suppressAutoHyphens/>
      <w:autoSpaceDN w:val="0"/>
      <w:textAlignment w:val="baseline"/>
    </w:pPr>
    <w:rPr>
      <w:rFonts w:ascii="Arial" w:eastAsia="Tahoma" w:hAnsi="Arial" w:cs="Lohit Hindi"/>
      <w:kern w:val="3"/>
      <w:sz w:val="24"/>
      <w:szCs w:val="24"/>
      <w:lang w:eastAsia="zh-CN" w:bidi="hi-IN"/>
    </w:rPr>
  </w:style>
  <w:style w:type="character" w:customStyle="1" w:styleId="-1pt">
    <w:name w:val="Основной текст + Интервал -1 pt"/>
    <w:rsid w:val="003E7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 + Не полужирный"/>
    <w:aliases w:val="Интервал 0 pt"/>
    <w:rsid w:val="00695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_"/>
    <w:link w:val="36"/>
    <w:rsid w:val="000E68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0E68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E6823"/>
    <w:pPr>
      <w:shd w:val="clear" w:color="auto" w:fill="FFFFFF"/>
      <w:spacing w:after="2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5">
    <w:name w:val="Заголовок №1"/>
    <w:basedOn w:val="a"/>
    <w:link w:val="14"/>
    <w:rsid w:val="000E6823"/>
    <w:pPr>
      <w:shd w:val="clear" w:color="auto" w:fill="FFFFFF"/>
      <w:spacing w:before="420" w:line="475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CourierNew16pt">
    <w:name w:val="Основной текст + Courier New;16 pt;Полужирный;Курсив"/>
    <w:rsid w:val="00864A2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ff5">
    <w:name w:val="По умолчанию"/>
    <w:rsid w:val="003D65F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E61FD2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E61FD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E61FD2"/>
    <w:rPr>
      <w:rFonts w:ascii="Courier New" w:eastAsia="Courier New" w:hAnsi="Courier New" w:cs="Courier New"/>
      <w:color w:val="000000"/>
      <w:szCs w:val="20"/>
      <w:lang w:eastAsia="ru-RU" w:bidi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E61FD2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E61FD2"/>
    <w:rPr>
      <w:rFonts w:ascii="Courier New" w:eastAsia="Courier New" w:hAnsi="Courier New" w:cs="Courier New"/>
      <w:b/>
      <w:bCs/>
      <w:color w:val="00000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F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uiPriority w:val="9"/>
    <w:qFormat/>
    <w:rsid w:val="00F67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qFormat/>
    <w:rsid w:val="00485485"/>
    <w:pPr>
      <w:keepNext/>
      <w:widowControl/>
      <w:spacing w:after="24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qFormat/>
    <w:rsid w:val="00DC71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3"/>
      <w:w w:val="10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qFormat/>
    <w:rsid w:val="00DC71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u w:val="none"/>
    </w:rPr>
  </w:style>
  <w:style w:type="character" w:customStyle="1" w:styleId="a3">
    <w:name w:val="Основной текст_"/>
    <w:link w:val="10"/>
    <w:qFormat/>
    <w:rsid w:val="00DC71F5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qFormat/>
    <w:rsid w:val="00DC71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Не полужирный;Интервал 0 pt"/>
    <w:qFormat/>
    <w:rsid w:val="00DC71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uiPriority w:val="9"/>
    <w:qFormat/>
    <w:rsid w:val="00485485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72516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uiPriority w:val="99"/>
    <w:qFormat/>
    <w:rsid w:val="0072516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6">
    <w:name w:val="Текст сноски Знак"/>
    <w:basedOn w:val="a0"/>
    <w:uiPriority w:val="99"/>
    <w:semiHidden/>
    <w:qFormat/>
    <w:rsid w:val="00C52B9B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2B9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sid w:val="00200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5606B9"/>
    <w:rPr>
      <w:sz w:val="16"/>
      <w:szCs w:val="16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EA69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Текст выноски Знак"/>
    <w:basedOn w:val="a0"/>
    <w:uiPriority w:val="99"/>
    <w:semiHidden/>
    <w:qFormat/>
    <w:rsid w:val="00FD7E4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a">
    <w:name w:val="Основной текст Знак"/>
    <w:basedOn w:val="a0"/>
    <w:semiHidden/>
    <w:qFormat/>
    <w:rsid w:val="003232E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Основной текст + Полужирный"/>
    <w:qFormat/>
    <w:rsid w:val="00557A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c">
    <w:name w:val="Гипертекстовая ссылка"/>
    <w:basedOn w:val="a0"/>
    <w:uiPriority w:val="99"/>
    <w:qFormat/>
    <w:rsid w:val="008C037B"/>
    <w:rPr>
      <w:rFonts w:cs="Times New Roman"/>
      <w:b w:val="0"/>
      <w:color w:val="106BBE"/>
    </w:rPr>
  </w:style>
  <w:style w:type="character" w:customStyle="1" w:styleId="-">
    <w:name w:val="Интернет-ссылка"/>
    <w:rsid w:val="005D4FCD"/>
    <w:rPr>
      <w:color w:val="000080"/>
      <w:u w:val="single"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31439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4391"/>
    <w:rPr>
      <w:vertAlign w:val="superscript"/>
    </w:rPr>
  </w:style>
  <w:style w:type="character" w:customStyle="1" w:styleId="10">
    <w:name w:val="Заголовок 1 Знак"/>
    <w:basedOn w:val="a0"/>
    <w:link w:val="a3"/>
    <w:uiPriority w:val="9"/>
    <w:qFormat/>
    <w:rsid w:val="00F67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num0">
    <w:name w:val="num0"/>
    <w:basedOn w:val="a0"/>
    <w:qFormat/>
    <w:rsid w:val="000F0AE4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3">
    <w:name w:val="ListLabel 3"/>
    <w:qFormat/>
    <w:rPr>
      <w:rFonts w:asciiTheme="majorBidi" w:hAnsiTheme="majorBidi" w:cstheme="majorBidi"/>
      <w:color w:val="auto"/>
      <w:sz w:val="28"/>
      <w:szCs w:val="28"/>
      <w:u w:val="none"/>
      <w:shd w:val="clear" w:color="auto" w:fill="FFFFFF"/>
    </w:rPr>
  </w:style>
  <w:style w:type="character" w:customStyle="1" w:styleId="ListLabel4">
    <w:name w:val="ListLabel 4"/>
    <w:qFormat/>
    <w:rPr>
      <w:rFonts w:asciiTheme="majorBidi" w:hAnsiTheme="majorBidi" w:cstheme="majorBidi"/>
      <w:color w:val="auto"/>
      <w:sz w:val="28"/>
      <w:szCs w:val="28"/>
      <w:u w:val="none"/>
    </w:rPr>
  </w:style>
  <w:style w:type="character" w:customStyle="1" w:styleId="ListLabel5">
    <w:name w:val="ListLabel 5"/>
    <w:qFormat/>
    <w:rPr>
      <w:rFonts w:asciiTheme="majorBidi" w:hAnsiTheme="majorBidi" w:cstheme="majorBidi"/>
      <w:b/>
      <w:bCs/>
      <w:color w:val="auto"/>
      <w:sz w:val="28"/>
      <w:szCs w:val="28"/>
      <w:u w:val="none"/>
      <w:shd w:val="clear" w:color="auto" w:fill="FFFFFF"/>
    </w:rPr>
  </w:style>
  <w:style w:type="character" w:customStyle="1" w:styleId="af">
    <w:name w:val="Ссылка указателя"/>
    <w:qFormat/>
  </w:style>
  <w:style w:type="character" w:customStyle="1" w:styleId="af0">
    <w:name w:val="Посещённая гиперссылка"/>
    <w:rPr>
      <w:color w:val="800000"/>
      <w:u w:val="single"/>
    </w:rPr>
  </w:style>
  <w:style w:type="character" w:customStyle="1" w:styleId="af1">
    <w:name w:val="Символ сноски"/>
    <w:qFormat/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f4">
    <w:name w:val="Body Text"/>
    <w:basedOn w:val="a"/>
    <w:uiPriority w:val="99"/>
    <w:semiHidden/>
    <w:unhideWhenUsed/>
    <w:rsid w:val="003232E0"/>
    <w:pPr>
      <w:spacing w:after="120"/>
    </w:pPr>
  </w:style>
  <w:style w:type="paragraph" w:styleId="af5">
    <w:name w:val="List"/>
    <w:basedOn w:val="af4"/>
    <w:rPr>
      <w:rFonts w:cs="Lohit Hind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styleId="af7">
    <w:name w:val="index heading"/>
    <w:basedOn w:val="a"/>
    <w:qFormat/>
    <w:pPr>
      <w:suppressLineNumbers/>
    </w:pPr>
    <w:rPr>
      <w:rFonts w:cs="Lohit Hindi"/>
    </w:rPr>
  </w:style>
  <w:style w:type="paragraph" w:styleId="af8">
    <w:name w:val="No Spacing"/>
    <w:uiPriority w:val="1"/>
    <w:qFormat/>
    <w:rsid w:val="00DC71F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1">
    <w:name w:val="Основной текст1"/>
    <w:basedOn w:val="a"/>
    <w:qFormat/>
    <w:rsid w:val="00DC71F5"/>
    <w:pPr>
      <w:shd w:val="clear" w:color="auto" w:fill="FFFFFF"/>
      <w:spacing w:before="540" w:line="457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qFormat/>
    <w:rsid w:val="00DC71F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9">
    <w:name w:val="header"/>
    <w:basedOn w:val="a"/>
    <w:uiPriority w:val="99"/>
    <w:unhideWhenUsed/>
    <w:rsid w:val="0072516F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unhideWhenUsed/>
    <w:rsid w:val="0072516F"/>
    <w:pPr>
      <w:tabs>
        <w:tab w:val="center" w:pos="4677"/>
        <w:tab w:val="right" w:pos="9355"/>
      </w:tabs>
    </w:pPr>
  </w:style>
  <w:style w:type="paragraph" w:styleId="afb">
    <w:name w:val="footnote text"/>
    <w:basedOn w:val="a"/>
    <w:uiPriority w:val="99"/>
    <w:semiHidden/>
    <w:unhideWhenUsed/>
    <w:rsid w:val="00C52B9B"/>
    <w:rPr>
      <w:sz w:val="20"/>
      <w:szCs w:val="20"/>
    </w:rPr>
  </w:style>
  <w:style w:type="paragraph" w:customStyle="1" w:styleId="eey">
    <w:name w:val="?eey"/>
    <w:basedOn w:val="a"/>
    <w:qFormat/>
    <w:rsid w:val="001D0C65"/>
    <w:pPr>
      <w:widowControl/>
      <w:spacing w:line="360" w:lineRule="auto"/>
      <w:ind w:firstLine="720"/>
      <w:jc w:val="both"/>
    </w:pPr>
    <w:rPr>
      <w:rFonts w:ascii="TimesDL" w:eastAsia="TimesDL" w:hAnsi="TimesDL" w:cs="Times New Roman"/>
      <w:color w:val="auto"/>
      <w:sz w:val="28"/>
      <w:szCs w:val="20"/>
      <w:lang w:bidi="ar-SA"/>
    </w:rPr>
  </w:style>
  <w:style w:type="paragraph" w:styleId="afc">
    <w:name w:val="List Paragraph"/>
    <w:basedOn w:val="a"/>
    <w:uiPriority w:val="34"/>
    <w:qFormat/>
    <w:rsid w:val="00394A5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23">
    <w:name w:val="Основной текст2"/>
    <w:basedOn w:val="a"/>
    <w:qFormat/>
    <w:rsid w:val="009B6A6B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2">
    <w:name w:val="Body Text Indent 3"/>
    <w:basedOn w:val="a"/>
    <w:link w:val="31"/>
    <w:semiHidden/>
    <w:unhideWhenUsed/>
    <w:qFormat/>
    <w:rsid w:val="005606B9"/>
    <w:pPr>
      <w:widowControl/>
      <w:spacing w:after="120"/>
      <w:ind w:left="283"/>
    </w:pPr>
    <w:rPr>
      <w:rFonts w:asciiTheme="minorHAnsi" w:eastAsiaTheme="minorHAnsi" w:hAnsiTheme="minorHAnsi" w:cstheme="minorBidi"/>
      <w:color w:val="auto"/>
      <w:sz w:val="16"/>
      <w:szCs w:val="16"/>
      <w:lang w:bidi="ar-SA"/>
    </w:rPr>
  </w:style>
  <w:style w:type="paragraph" w:customStyle="1" w:styleId="12">
    <w:name w:val="Абзац списка1"/>
    <w:basedOn w:val="a"/>
    <w:qFormat/>
    <w:rsid w:val="005606B9"/>
    <w:pPr>
      <w:widowControl/>
      <w:suppressAutoHyphens/>
      <w:spacing w:line="360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styleId="afd">
    <w:name w:val="Body Text Indent"/>
    <w:basedOn w:val="a"/>
    <w:uiPriority w:val="99"/>
    <w:semiHidden/>
    <w:unhideWhenUsed/>
    <w:rsid w:val="00EA699E"/>
    <w:pPr>
      <w:spacing w:after="120"/>
      <w:ind w:left="283"/>
    </w:pPr>
  </w:style>
  <w:style w:type="paragraph" w:styleId="afe">
    <w:name w:val="Balloon Text"/>
    <w:basedOn w:val="a"/>
    <w:uiPriority w:val="99"/>
    <w:semiHidden/>
    <w:unhideWhenUsed/>
    <w:qFormat/>
    <w:rsid w:val="00FD7E43"/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qFormat/>
    <w:rsid w:val="00557AED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ff">
    <w:name w:val="endnote text"/>
    <w:basedOn w:val="a"/>
    <w:uiPriority w:val="99"/>
    <w:semiHidden/>
    <w:unhideWhenUsed/>
    <w:rsid w:val="00314391"/>
    <w:rPr>
      <w:sz w:val="20"/>
      <w:szCs w:val="20"/>
    </w:rPr>
  </w:style>
  <w:style w:type="paragraph" w:styleId="aff0">
    <w:name w:val="Normal (Web)"/>
    <w:basedOn w:val="a"/>
    <w:uiPriority w:val="99"/>
    <w:unhideWhenUsed/>
    <w:qFormat/>
    <w:rsid w:val="00B1580B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eastAsia="zh-CN" w:bidi="he-IL"/>
    </w:rPr>
  </w:style>
  <w:style w:type="paragraph" w:styleId="aff1">
    <w:name w:val="TOC Heading"/>
    <w:basedOn w:val="1"/>
    <w:next w:val="a"/>
    <w:uiPriority w:val="39"/>
    <w:unhideWhenUsed/>
    <w:qFormat/>
    <w:rsid w:val="004E154F"/>
    <w:pPr>
      <w:widowControl/>
      <w:spacing w:line="276" w:lineRule="auto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A96674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color w:val="auto"/>
    </w:rPr>
  </w:style>
  <w:style w:type="paragraph" w:styleId="24">
    <w:name w:val="toc 2"/>
    <w:basedOn w:val="a"/>
    <w:next w:val="a"/>
    <w:autoRedefine/>
    <w:uiPriority w:val="39"/>
    <w:unhideWhenUsed/>
    <w:rsid w:val="00775556"/>
    <w:pPr>
      <w:tabs>
        <w:tab w:val="right" w:leader="dot" w:pos="9345"/>
      </w:tabs>
      <w:spacing w:after="100"/>
      <w:ind w:left="240"/>
    </w:pPr>
    <w:rPr>
      <w:rFonts w:ascii="Times New Roman" w:hAnsi="Times New Roman" w:cs="Times New Roman"/>
      <w:noProof/>
      <w:color w:val="auto"/>
    </w:rPr>
  </w:style>
  <w:style w:type="paragraph" w:styleId="34">
    <w:name w:val="toc 3"/>
    <w:basedOn w:val="a"/>
    <w:next w:val="a"/>
    <w:autoRedefine/>
    <w:uiPriority w:val="39"/>
    <w:unhideWhenUsed/>
    <w:rsid w:val="004E154F"/>
    <w:pPr>
      <w:spacing w:after="100"/>
      <w:ind w:left="480"/>
    </w:pPr>
  </w:style>
  <w:style w:type="character" w:styleId="aff2">
    <w:name w:val="Hyperlink"/>
    <w:basedOn w:val="a0"/>
    <w:uiPriority w:val="99"/>
    <w:unhideWhenUsed/>
    <w:rsid w:val="00A67830"/>
    <w:rPr>
      <w:color w:val="0000FF" w:themeColor="hyperlink"/>
      <w:u w:val="single"/>
    </w:rPr>
  </w:style>
  <w:style w:type="character" w:styleId="aff3">
    <w:name w:val="endnote reference"/>
    <w:basedOn w:val="a0"/>
    <w:uiPriority w:val="99"/>
    <w:semiHidden/>
    <w:unhideWhenUsed/>
    <w:rsid w:val="00C51BF5"/>
    <w:rPr>
      <w:vertAlign w:val="superscript"/>
    </w:rPr>
  </w:style>
  <w:style w:type="character" w:styleId="aff4">
    <w:name w:val="footnote reference"/>
    <w:basedOn w:val="a0"/>
    <w:uiPriority w:val="99"/>
    <w:semiHidden/>
    <w:unhideWhenUsed/>
    <w:rsid w:val="00C51BF5"/>
    <w:rPr>
      <w:vertAlign w:val="superscript"/>
    </w:rPr>
  </w:style>
  <w:style w:type="paragraph" w:customStyle="1" w:styleId="Standard">
    <w:name w:val="Standard"/>
    <w:rsid w:val="00C51BF5"/>
    <w:pPr>
      <w:suppressAutoHyphens/>
      <w:autoSpaceDN w:val="0"/>
      <w:textAlignment w:val="baseline"/>
    </w:pPr>
    <w:rPr>
      <w:rFonts w:ascii="Arial" w:eastAsia="Tahoma" w:hAnsi="Arial" w:cs="Lohit Hindi"/>
      <w:kern w:val="3"/>
      <w:sz w:val="24"/>
      <w:szCs w:val="24"/>
      <w:lang w:eastAsia="zh-CN" w:bidi="hi-IN"/>
    </w:rPr>
  </w:style>
  <w:style w:type="character" w:customStyle="1" w:styleId="-1pt">
    <w:name w:val="Основной текст + Интервал -1 pt"/>
    <w:rsid w:val="003E7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 + Не полужирный"/>
    <w:aliases w:val="Интервал 0 pt"/>
    <w:rsid w:val="00695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_"/>
    <w:link w:val="36"/>
    <w:rsid w:val="000E68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0E68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E6823"/>
    <w:pPr>
      <w:shd w:val="clear" w:color="auto" w:fill="FFFFFF"/>
      <w:spacing w:after="2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5">
    <w:name w:val="Заголовок №1"/>
    <w:basedOn w:val="a"/>
    <w:link w:val="14"/>
    <w:rsid w:val="000E6823"/>
    <w:pPr>
      <w:shd w:val="clear" w:color="auto" w:fill="FFFFFF"/>
      <w:spacing w:before="420" w:line="475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CourierNew16pt">
    <w:name w:val="Основной текст + Courier New;16 pt;Полужирный;Курсив"/>
    <w:rsid w:val="00864A2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ff5">
    <w:name w:val="По умолчанию"/>
    <w:rsid w:val="003D65F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E61FD2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E61FD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E61FD2"/>
    <w:rPr>
      <w:rFonts w:ascii="Courier New" w:eastAsia="Courier New" w:hAnsi="Courier New" w:cs="Courier New"/>
      <w:color w:val="000000"/>
      <w:szCs w:val="20"/>
      <w:lang w:eastAsia="ru-RU" w:bidi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E61FD2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E61FD2"/>
    <w:rPr>
      <w:rFonts w:ascii="Courier New" w:eastAsia="Courier New" w:hAnsi="Courier New" w:cs="Courier New"/>
      <w:b/>
      <w:bCs/>
      <w:color w:val="00000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FE44-02BD-4BAD-B00F-3AEDB3D9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37EF7469</Template>
  <TotalTime>159</TotalTime>
  <Pages>37</Pages>
  <Words>11863</Words>
  <Characters>67624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79329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2023-03-21T06:48:00Z</cp:lastPrinted>
  <dcterms:created xsi:type="dcterms:W3CDTF">2023-04-05T09:18:00Z</dcterms:created>
  <dcterms:modified xsi:type="dcterms:W3CDTF">2023-04-05T11:58:00Z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MID RF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